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CB338" w14:textId="6EAAB355" w:rsidR="4573065F" w:rsidDel="007A41B2" w:rsidRDefault="4573065F" w:rsidP="002F7521">
      <w:pPr>
        <w:spacing w:after="120" w:line="240" w:lineRule="auto"/>
        <w:rPr>
          <w:del w:id="0" w:author="Rafael  Infantes Lubián" w:date="2024-09-23T12:01:00Z"/>
        </w:rPr>
      </w:pPr>
    </w:p>
    <w:p w14:paraId="635CD30F" w14:textId="1FC6CB1F" w:rsidR="006E6A83" w:rsidRPr="00E7349A" w:rsidDel="007A41B2" w:rsidRDefault="00A761C2" w:rsidP="000A3BC4">
      <w:pPr>
        <w:spacing w:after="120" w:line="240" w:lineRule="auto"/>
        <w:ind w:left="1416" w:hanging="1416"/>
        <w:rPr>
          <w:del w:id="1" w:author="Rafael  Infantes Lubián" w:date="2024-09-23T12:01:00Z"/>
          <w:rFonts w:ascii="Times New Roman" w:hAnsi="Times New Roman"/>
          <w:sz w:val="24"/>
          <w:szCs w:val="24"/>
        </w:rPr>
      </w:pPr>
      <w:del w:id="2" w:author="Rafael  Infantes Lubián" w:date="2024-09-23T12:01:00Z">
        <w:r w:rsidRPr="00E7349A" w:rsidDel="007A41B2">
          <w:rPr>
            <w:rFonts w:ascii="Times New Roman" w:hAnsi="Times New Roman"/>
            <w:noProof/>
            <w:sz w:val="24"/>
          </w:rPr>
          <w:drawing>
            <wp:inline distT="0" distB="0" distL="0" distR="0" wp14:anchorId="0FFABB04" wp14:editId="1640EF22">
              <wp:extent cx="1800225" cy="726696"/>
              <wp:effectExtent l="0" t="0" r="0" b="0"/>
              <wp:docPr id="1" name="Imagen 1" descr="icono BO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BOU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0970" cy="735070"/>
                      </a:xfrm>
                      <a:prstGeom prst="rect">
                        <a:avLst/>
                      </a:prstGeom>
                      <a:noFill/>
                      <a:ln>
                        <a:noFill/>
                      </a:ln>
                    </pic:spPr>
                  </pic:pic>
                </a:graphicData>
              </a:graphic>
            </wp:inline>
          </w:drawing>
        </w:r>
      </w:del>
    </w:p>
    <w:p w14:paraId="7B19CB99" w14:textId="5C724928" w:rsidR="00610F22" w:rsidRPr="00E7349A" w:rsidDel="007A41B2" w:rsidRDefault="00610F22" w:rsidP="00F4450A">
      <w:pPr>
        <w:spacing w:after="120" w:line="240" w:lineRule="auto"/>
        <w:rPr>
          <w:del w:id="3" w:author="Rafael  Infantes Lubián" w:date="2024-09-23T12:01:00Z"/>
          <w:rFonts w:ascii="Times New Roman" w:hAnsi="Times New Roman"/>
          <w:sz w:val="24"/>
        </w:rPr>
      </w:pPr>
    </w:p>
    <w:tbl>
      <w:tblPr>
        <w:tblW w:w="9639"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9"/>
      </w:tblGrid>
      <w:tr w:rsidR="00610F22" w:rsidRPr="004504AE" w:rsidDel="007A41B2" w14:paraId="42EBFB89" w14:textId="49B9723A" w:rsidTr="00F74E36">
        <w:trPr>
          <w:del w:id="4" w:author="Rafael  Infantes Lubián" w:date="2024-09-23T12:01:00Z"/>
        </w:trPr>
        <w:tc>
          <w:tcPr>
            <w:tcW w:w="9639" w:type="dxa"/>
            <w:shd w:val="clear" w:color="auto" w:fill="auto"/>
          </w:tcPr>
          <w:p w14:paraId="74C19E8A" w14:textId="0B0E96BC" w:rsidR="00610F22" w:rsidRPr="004504AE" w:rsidDel="007A41B2" w:rsidRDefault="00833BC5" w:rsidP="0088147D">
            <w:pPr>
              <w:spacing w:before="120" w:after="120" w:line="240" w:lineRule="auto"/>
              <w:jc w:val="both"/>
              <w:rPr>
                <w:del w:id="5" w:author="Rafael  Infantes Lubián" w:date="2024-09-23T12:01:00Z"/>
                <w:rFonts w:ascii="Times New Roman" w:hAnsi="Times New Roman"/>
                <w:b/>
                <w:bCs/>
                <w:sz w:val="24"/>
                <w:szCs w:val="24"/>
              </w:rPr>
            </w:pPr>
            <w:del w:id="6" w:author="Rafael  Infantes Lubián" w:date="2024-09-23T12:01:00Z">
              <w:r w:rsidRPr="004504AE" w:rsidDel="007A41B2">
                <w:rPr>
                  <w:rFonts w:ascii="Times New Roman" w:hAnsi="Times New Roman"/>
                  <w:b/>
                  <w:bCs/>
                  <w:sz w:val="24"/>
                  <w:szCs w:val="24"/>
                </w:rPr>
                <w:delText xml:space="preserve">Convocatoria de Apoyo a Planes de Mejora en los Títulos Oficiales de la Universidad de Córdoba </w:delText>
              </w:r>
              <w:r w:rsidR="00CA5F46" w:rsidRPr="004504AE" w:rsidDel="007A41B2">
                <w:rPr>
                  <w:rFonts w:ascii="Times New Roman" w:hAnsi="Times New Roman"/>
                  <w:b/>
                  <w:bCs/>
                  <w:sz w:val="24"/>
                  <w:szCs w:val="24"/>
                </w:rPr>
                <w:delText>2024</w:delText>
              </w:r>
              <w:r w:rsidR="0F070280" w:rsidRPr="004504AE" w:rsidDel="007A41B2">
                <w:rPr>
                  <w:rFonts w:ascii="Times New Roman" w:hAnsi="Times New Roman"/>
                  <w:b/>
                  <w:bCs/>
                  <w:sz w:val="24"/>
                  <w:szCs w:val="24"/>
                </w:rPr>
                <w:delText>-2025</w:delText>
              </w:r>
            </w:del>
          </w:p>
        </w:tc>
      </w:tr>
    </w:tbl>
    <w:p w14:paraId="721D83B8" w14:textId="6A60034B" w:rsidR="00610F22" w:rsidRPr="004504AE" w:rsidDel="007A41B2" w:rsidRDefault="00610F22" w:rsidP="00F4450A">
      <w:pPr>
        <w:spacing w:after="120" w:line="240" w:lineRule="auto"/>
        <w:jc w:val="both"/>
        <w:rPr>
          <w:del w:id="7" w:author="Rafael  Infantes Lubián" w:date="2024-09-23T12:01:00Z"/>
          <w:rFonts w:ascii="Times New Roman" w:hAnsi="Times New Roman"/>
          <w:b/>
          <w:bCs/>
          <w:sz w:val="24"/>
          <w:szCs w:val="24"/>
        </w:rPr>
      </w:pPr>
    </w:p>
    <w:tbl>
      <w:tblPr>
        <w:tblW w:w="9639"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9"/>
      </w:tblGrid>
      <w:tr w:rsidR="004504AE" w:rsidRPr="004504AE" w:rsidDel="007A41B2" w14:paraId="1BE31E51" w14:textId="46965352" w:rsidTr="00F74E36">
        <w:trPr>
          <w:trHeight w:val="807"/>
          <w:del w:id="8" w:author="Rafael  Infantes Lubián" w:date="2024-09-23T12:01:00Z"/>
        </w:trPr>
        <w:tc>
          <w:tcPr>
            <w:tcW w:w="9639" w:type="dxa"/>
            <w:shd w:val="clear" w:color="auto" w:fill="auto"/>
          </w:tcPr>
          <w:p w14:paraId="71531896" w14:textId="1ABFAE81" w:rsidR="00610F22" w:rsidRPr="004504AE" w:rsidDel="007A41B2" w:rsidRDefault="183972C8" w:rsidP="0088147D">
            <w:pPr>
              <w:spacing w:before="120" w:after="120" w:line="240" w:lineRule="auto"/>
              <w:jc w:val="both"/>
              <w:rPr>
                <w:del w:id="9" w:author="Rafael  Infantes Lubián" w:date="2024-09-23T12:01:00Z"/>
                <w:rFonts w:ascii="Times New Roman" w:hAnsi="Times New Roman"/>
                <w:sz w:val="24"/>
                <w:szCs w:val="24"/>
              </w:rPr>
            </w:pPr>
            <w:del w:id="10" w:author="Rafael  Infantes Lubián" w:date="2024-09-23T12:01:00Z">
              <w:r w:rsidRPr="004504AE" w:rsidDel="007A41B2">
                <w:rPr>
                  <w:rFonts w:ascii="Times New Roman" w:hAnsi="Times New Roman"/>
                  <w:sz w:val="24"/>
                  <w:szCs w:val="24"/>
                </w:rPr>
                <w:delText xml:space="preserve">Acuerdo </w:delText>
              </w:r>
              <w:r w:rsidR="06137A49" w:rsidRPr="004504AE" w:rsidDel="007A41B2">
                <w:rPr>
                  <w:rFonts w:ascii="Times New Roman" w:hAnsi="Times New Roman"/>
                  <w:sz w:val="24"/>
                  <w:szCs w:val="24"/>
                </w:rPr>
                <w:delText xml:space="preserve">de Consejo de Gobierno, de </w:delText>
              </w:r>
              <w:r w:rsidR="00CA5F46" w:rsidRPr="004504AE" w:rsidDel="007A41B2">
                <w:rPr>
                  <w:rFonts w:ascii="Times New Roman" w:hAnsi="Times New Roman"/>
                  <w:sz w:val="24"/>
                  <w:szCs w:val="24"/>
                </w:rPr>
                <w:delText>XX</w:delText>
              </w:r>
              <w:r w:rsidR="00667A62" w:rsidRPr="004504AE" w:rsidDel="007A41B2">
                <w:rPr>
                  <w:rFonts w:ascii="Times New Roman" w:hAnsi="Times New Roman"/>
                  <w:sz w:val="24"/>
                  <w:szCs w:val="24"/>
                </w:rPr>
                <w:delText>/</w:delText>
              </w:r>
              <w:r w:rsidR="00CA5F46" w:rsidRPr="004504AE" w:rsidDel="007A41B2">
                <w:rPr>
                  <w:rFonts w:ascii="Times New Roman" w:hAnsi="Times New Roman"/>
                  <w:sz w:val="24"/>
                  <w:szCs w:val="24"/>
                </w:rPr>
                <w:delText>XX</w:delText>
              </w:r>
              <w:r w:rsidR="06137A49" w:rsidRPr="004504AE" w:rsidDel="007A41B2">
                <w:rPr>
                  <w:rFonts w:ascii="Times New Roman" w:hAnsi="Times New Roman"/>
                  <w:sz w:val="24"/>
                  <w:szCs w:val="24"/>
                </w:rPr>
                <w:delText>/20</w:delText>
              </w:r>
              <w:r w:rsidR="1E77069C" w:rsidRPr="004504AE" w:rsidDel="007A41B2">
                <w:rPr>
                  <w:rFonts w:ascii="Times New Roman" w:hAnsi="Times New Roman"/>
                  <w:sz w:val="24"/>
                  <w:szCs w:val="24"/>
                </w:rPr>
                <w:delText>2</w:delText>
              </w:r>
              <w:r w:rsidR="6FE706D6" w:rsidRPr="004504AE" w:rsidDel="007A41B2">
                <w:rPr>
                  <w:rFonts w:ascii="Times New Roman" w:hAnsi="Times New Roman"/>
                  <w:sz w:val="24"/>
                  <w:szCs w:val="24"/>
                </w:rPr>
                <w:delText>4</w:delText>
              </w:r>
              <w:r w:rsidR="06137A49" w:rsidRPr="004504AE" w:rsidDel="007A41B2">
                <w:rPr>
                  <w:rFonts w:ascii="Times New Roman" w:hAnsi="Times New Roman"/>
                  <w:sz w:val="24"/>
                  <w:szCs w:val="24"/>
                </w:rPr>
                <w:delText xml:space="preserve">, en sesión ordinaria </w:delText>
              </w:r>
              <w:r w:rsidR="00CA5F46" w:rsidRPr="004504AE" w:rsidDel="007A41B2">
                <w:rPr>
                  <w:rFonts w:ascii="Times New Roman" w:hAnsi="Times New Roman"/>
                  <w:sz w:val="24"/>
                  <w:szCs w:val="24"/>
                </w:rPr>
                <w:delText>DD de MES de AAAA</w:delText>
              </w:r>
              <w:r w:rsidR="06137A49" w:rsidRPr="004504AE" w:rsidDel="007A41B2">
                <w:rPr>
                  <w:rFonts w:ascii="Times New Roman" w:hAnsi="Times New Roman"/>
                  <w:sz w:val="24"/>
                  <w:szCs w:val="24"/>
                </w:rPr>
                <w:delText xml:space="preserve">, por el que </w:delText>
              </w:r>
              <w:r w:rsidRPr="004504AE" w:rsidDel="007A41B2">
                <w:rPr>
                  <w:rFonts w:ascii="Times New Roman" w:hAnsi="Times New Roman"/>
                  <w:sz w:val="24"/>
                  <w:szCs w:val="24"/>
                </w:rPr>
                <w:delText xml:space="preserve">se </w:delText>
              </w:r>
              <w:r w:rsidR="574FCD4B" w:rsidRPr="004504AE" w:rsidDel="007A41B2">
                <w:rPr>
                  <w:rFonts w:ascii="Times New Roman" w:hAnsi="Times New Roman"/>
                  <w:sz w:val="24"/>
                  <w:szCs w:val="24"/>
                </w:rPr>
                <w:delText>aprueba</w:delText>
              </w:r>
              <w:r w:rsidRPr="004504AE" w:rsidDel="007A41B2">
                <w:rPr>
                  <w:rFonts w:ascii="Times New Roman" w:hAnsi="Times New Roman"/>
                  <w:sz w:val="24"/>
                  <w:szCs w:val="24"/>
                </w:rPr>
                <w:delText xml:space="preserve"> </w:delText>
              </w:r>
              <w:r w:rsidR="00833BC5" w:rsidRPr="004504AE" w:rsidDel="007A41B2">
                <w:rPr>
                  <w:rFonts w:ascii="Times New Roman" w:hAnsi="Times New Roman"/>
                  <w:sz w:val="24"/>
                  <w:szCs w:val="24"/>
                </w:rPr>
                <w:delText>la</w:delText>
              </w:r>
              <w:r w:rsidRPr="004504AE" w:rsidDel="007A41B2">
                <w:rPr>
                  <w:rFonts w:ascii="Times New Roman" w:hAnsi="Times New Roman"/>
                  <w:sz w:val="24"/>
                  <w:szCs w:val="24"/>
                </w:rPr>
                <w:delText xml:space="preserve"> </w:delText>
              </w:r>
              <w:r w:rsidR="00833BC5" w:rsidRPr="004504AE" w:rsidDel="007A41B2">
                <w:rPr>
                  <w:rFonts w:ascii="Times New Roman" w:hAnsi="Times New Roman"/>
                  <w:sz w:val="24"/>
                  <w:szCs w:val="24"/>
                </w:rPr>
                <w:delText>Convocatoria de Apoyo a Planes de Mejora en los Títulos Oficiales d</w:delText>
              </w:r>
              <w:r w:rsidR="6C32B31E" w:rsidRPr="004504AE" w:rsidDel="007A41B2">
                <w:rPr>
                  <w:rFonts w:ascii="Times New Roman" w:hAnsi="Times New Roman"/>
                  <w:sz w:val="24"/>
                  <w:szCs w:val="24"/>
                </w:rPr>
                <w:delText xml:space="preserve">e la Universidad de Córdoba </w:delText>
              </w:r>
              <w:r w:rsidR="00CA5F46" w:rsidRPr="004504AE" w:rsidDel="007A41B2">
                <w:rPr>
                  <w:rFonts w:ascii="Times New Roman" w:hAnsi="Times New Roman"/>
                  <w:sz w:val="24"/>
                  <w:szCs w:val="24"/>
                </w:rPr>
                <w:delText>2024</w:delText>
              </w:r>
              <w:r w:rsidR="498B264C" w:rsidRPr="004504AE" w:rsidDel="007A41B2">
                <w:rPr>
                  <w:rFonts w:ascii="Times New Roman" w:hAnsi="Times New Roman"/>
                  <w:sz w:val="24"/>
                  <w:szCs w:val="24"/>
                </w:rPr>
                <w:delText>-2025</w:delText>
              </w:r>
            </w:del>
          </w:p>
        </w:tc>
      </w:tr>
    </w:tbl>
    <w:p w14:paraId="707D961D" w14:textId="10073D12" w:rsidR="00833BC5" w:rsidDel="007A41B2" w:rsidRDefault="00833BC5" w:rsidP="00F4450A">
      <w:pPr>
        <w:tabs>
          <w:tab w:val="left" w:pos="3750"/>
        </w:tabs>
        <w:spacing w:after="0"/>
        <w:ind w:firstLine="680"/>
        <w:jc w:val="both"/>
        <w:rPr>
          <w:del w:id="11" w:author="Rafael  Infantes Lubián" w:date="2024-09-23T12:01:00Z"/>
          <w:rFonts w:ascii="Times New Roman" w:eastAsia="Times New Roman" w:hAnsi="Times New Roman"/>
          <w:b/>
          <w:bCs/>
          <w:sz w:val="24"/>
          <w:szCs w:val="24"/>
        </w:rPr>
      </w:pPr>
    </w:p>
    <w:p w14:paraId="320B036E" w14:textId="00BE8B93" w:rsidR="008267D3" w:rsidDel="007A41B2" w:rsidRDefault="008267D3" w:rsidP="0088147D">
      <w:pPr>
        <w:tabs>
          <w:tab w:val="left" w:pos="3750"/>
        </w:tabs>
        <w:spacing w:after="120" w:line="240" w:lineRule="auto"/>
        <w:ind w:firstLine="680"/>
        <w:jc w:val="both"/>
        <w:rPr>
          <w:del w:id="12" w:author="Rafael  Infantes Lubián" w:date="2024-09-23T12:01:00Z"/>
          <w:rFonts w:ascii="Times New Roman" w:eastAsia="Times New Roman" w:hAnsi="Times New Roman"/>
          <w:b/>
          <w:bCs/>
          <w:sz w:val="24"/>
          <w:szCs w:val="24"/>
        </w:rPr>
      </w:pPr>
    </w:p>
    <w:p w14:paraId="66ED1BB0" w14:textId="125DC40C" w:rsidR="00833BC5" w:rsidRPr="00833BC5" w:rsidDel="007A41B2" w:rsidRDefault="254E83BF" w:rsidP="0088147D">
      <w:pPr>
        <w:tabs>
          <w:tab w:val="left" w:pos="3750"/>
        </w:tabs>
        <w:spacing w:after="120" w:line="240" w:lineRule="auto"/>
        <w:jc w:val="both"/>
        <w:rPr>
          <w:del w:id="13" w:author="Rafael  Infantes Lubián" w:date="2024-09-23T12:01:00Z"/>
          <w:rFonts w:ascii="Times New Roman" w:eastAsia="Times New Roman" w:hAnsi="Times New Roman"/>
          <w:b/>
          <w:bCs/>
          <w:sz w:val="24"/>
          <w:szCs w:val="24"/>
        </w:rPr>
      </w:pPr>
      <w:del w:id="14" w:author="Rafael  Infantes Lubián" w:date="2024-09-23T12:01:00Z">
        <w:r w:rsidRPr="29F2B485" w:rsidDel="007A41B2">
          <w:rPr>
            <w:rFonts w:ascii="Times New Roman" w:eastAsia="Times New Roman" w:hAnsi="Times New Roman"/>
            <w:b/>
            <w:bCs/>
            <w:sz w:val="24"/>
            <w:szCs w:val="24"/>
          </w:rPr>
          <w:delText>1. Objeto de la convocatoria</w:delText>
        </w:r>
      </w:del>
    </w:p>
    <w:p w14:paraId="314C0E19" w14:textId="22B51E53" w:rsidR="00833BC5" w:rsidRPr="00833BC5" w:rsidDel="007A41B2" w:rsidRDefault="254E83BF" w:rsidP="0088147D">
      <w:pPr>
        <w:tabs>
          <w:tab w:val="left" w:pos="3750"/>
        </w:tabs>
        <w:spacing w:after="120" w:line="240" w:lineRule="auto"/>
        <w:ind w:firstLine="680"/>
        <w:jc w:val="both"/>
        <w:rPr>
          <w:del w:id="15" w:author="Rafael  Infantes Lubián" w:date="2024-09-23T12:01:00Z"/>
          <w:rFonts w:ascii="Times New Roman" w:eastAsia="Times New Roman" w:hAnsi="Times New Roman"/>
          <w:sz w:val="24"/>
          <w:szCs w:val="24"/>
        </w:rPr>
      </w:pPr>
      <w:del w:id="16" w:author="Rafael  Infantes Lubián" w:date="2024-09-23T12:01:00Z">
        <w:r w:rsidRPr="29F2B485" w:rsidDel="007A41B2">
          <w:rPr>
            <w:rFonts w:ascii="Times New Roman" w:eastAsia="Times New Roman" w:hAnsi="Times New Roman"/>
            <w:sz w:val="24"/>
            <w:szCs w:val="24"/>
          </w:rPr>
          <w:delText>El Real Decreto 822/2021</w:delText>
        </w:r>
        <w:r w:rsidR="127284D8" w:rsidRPr="29F2B485" w:rsidDel="007A41B2">
          <w:rPr>
            <w:rFonts w:ascii="Times New Roman" w:eastAsia="Times New Roman" w:hAnsi="Times New Roman"/>
            <w:sz w:val="24"/>
            <w:szCs w:val="24"/>
          </w:rPr>
          <w:delText>, en</w:delText>
        </w:r>
        <w:r w:rsidRPr="29F2B485" w:rsidDel="007A41B2">
          <w:rPr>
            <w:rFonts w:ascii="Times New Roman" w:eastAsia="Times New Roman" w:hAnsi="Times New Roman"/>
            <w:sz w:val="24"/>
            <w:szCs w:val="24"/>
          </w:rPr>
          <w:delText xml:space="preserve"> el que se establece la Ordenación de las Enseñanzas Universitarias Oficiales</w:delText>
        </w:r>
        <w:r w:rsidR="127284D8" w:rsidRPr="29F2B485" w:rsidDel="007A41B2">
          <w:rPr>
            <w:rFonts w:ascii="Times New Roman" w:eastAsia="Times New Roman" w:hAnsi="Times New Roman"/>
            <w:sz w:val="24"/>
            <w:szCs w:val="24"/>
          </w:rPr>
          <w:delText>,</w:delText>
        </w:r>
        <w:r w:rsidRPr="29F2B485" w:rsidDel="007A41B2">
          <w:rPr>
            <w:rFonts w:ascii="Times New Roman" w:eastAsia="Times New Roman" w:hAnsi="Times New Roman"/>
            <w:sz w:val="24"/>
            <w:szCs w:val="24"/>
          </w:rPr>
          <w:delText xml:space="preserve"> indica que «Las universidades deberán corresponsabilizarse del aseguramiento de la calidad, mediante el desarrollo de sus sistemas internos de la garantía y de la promoción de la cultura de la calidad entre la comunidad universitaria».</w:delText>
        </w:r>
      </w:del>
    </w:p>
    <w:p w14:paraId="4DC5A2C8" w14:textId="41415F8B" w:rsidR="00833BC5" w:rsidRPr="00833BC5" w:rsidDel="007A41B2" w:rsidRDefault="3C1ADBA3" w:rsidP="0088147D">
      <w:pPr>
        <w:tabs>
          <w:tab w:val="left" w:pos="3750"/>
        </w:tabs>
        <w:spacing w:after="120" w:line="240" w:lineRule="auto"/>
        <w:ind w:firstLine="680"/>
        <w:jc w:val="both"/>
        <w:rPr>
          <w:del w:id="17" w:author="Rafael  Infantes Lubián" w:date="2024-09-23T12:01:00Z"/>
          <w:rFonts w:ascii="Times New Roman" w:eastAsia="Times New Roman" w:hAnsi="Times New Roman"/>
          <w:sz w:val="24"/>
          <w:szCs w:val="24"/>
        </w:rPr>
      </w:pPr>
      <w:del w:id="18" w:author="Rafael  Infantes Lubián" w:date="2024-09-23T12:01:00Z">
        <w:r w:rsidRPr="6D2DC0D8" w:rsidDel="007A41B2">
          <w:rPr>
            <w:rFonts w:ascii="Times New Roman" w:eastAsia="Times New Roman" w:hAnsi="Times New Roman"/>
            <w:sz w:val="24"/>
            <w:szCs w:val="24"/>
          </w:rPr>
          <w:delText>El objetivo fundamental del Sistema Interno de Garantía de la Calidad (SIGC) es analizar sistemáticamente los resultados que se van logrando en las titulaciones oficiales. Consecuencia de ese análisis surgen diferentes acciones cuya ejecución garantiza una mejora continua de l</w:delText>
        </w:r>
        <w:r w:rsidR="225CD622" w:rsidRPr="6D2DC0D8" w:rsidDel="007A41B2">
          <w:rPr>
            <w:rFonts w:ascii="Times New Roman" w:eastAsia="Times New Roman" w:hAnsi="Times New Roman"/>
            <w:sz w:val="24"/>
            <w:szCs w:val="24"/>
          </w:rPr>
          <w:delText>os programas formativos</w:delText>
        </w:r>
        <w:r w:rsidRPr="6D2DC0D8" w:rsidDel="007A41B2">
          <w:rPr>
            <w:rFonts w:ascii="Times New Roman" w:eastAsia="Times New Roman" w:hAnsi="Times New Roman"/>
            <w:sz w:val="24"/>
            <w:szCs w:val="24"/>
          </w:rPr>
          <w:delText xml:space="preserve"> y un nivel de calidad superior. Asimismo, constituye un mecanismo adecuado para informar y rendir cuentas de los resultados alcanzados a los grupos de interés tanto internos como externos.</w:delText>
        </w:r>
      </w:del>
    </w:p>
    <w:p w14:paraId="3202BA5C" w14:textId="2176E823" w:rsidR="00833BC5" w:rsidRPr="00833BC5" w:rsidDel="007A41B2" w:rsidRDefault="254E83BF" w:rsidP="0088147D">
      <w:pPr>
        <w:tabs>
          <w:tab w:val="left" w:pos="3750"/>
        </w:tabs>
        <w:spacing w:after="120" w:line="240" w:lineRule="auto"/>
        <w:ind w:firstLine="680"/>
        <w:jc w:val="both"/>
        <w:rPr>
          <w:del w:id="19" w:author="Rafael  Infantes Lubián" w:date="2024-09-23T12:01:00Z"/>
          <w:rFonts w:ascii="Times New Roman" w:eastAsia="Times New Roman" w:hAnsi="Times New Roman"/>
          <w:sz w:val="24"/>
          <w:szCs w:val="24"/>
        </w:rPr>
      </w:pPr>
      <w:del w:id="20" w:author="Rafael  Infantes Lubián" w:date="2024-09-23T12:01:00Z">
        <w:r w:rsidRPr="29F2B485" w:rsidDel="007A41B2">
          <w:rPr>
            <w:rFonts w:ascii="Times New Roman" w:eastAsia="Times New Roman" w:hAnsi="Times New Roman"/>
            <w:sz w:val="24"/>
            <w:szCs w:val="24"/>
          </w:rPr>
          <w:delText>La “</w:delText>
        </w:r>
        <w:r w:rsidR="032B0D71" w:rsidRPr="29F2B485" w:rsidDel="007A41B2">
          <w:rPr>
            <w:rFonts w:ascii="Times New Roman" w:eastAsia="Times New Roman" w:hAnsi="Times New Roman"/>
            <w:sz w:val="24"/>
            <w:szCs w:val="24"/>
          </w:rPr>
          <w:delText>Guía de Renovación de la Acreditación de Títulos de Grado, Máster y Doctorado</w:delText>
        </w:r>
        <w:r w:rsidRPr="29F2B485" w:rsidDel="007A41B2">
          <w:rPr>
            <w:rFonts w:ascii="Times New Roman" w:eastAsia="Times New Roman" w:hAnsi="Times New Roman"/>
            <w:sz w:val="24"/>
            <w:szCs w:val="24"/>
          </w:rPr>
          <w:delText xml:space="preserve">” de la Agencia </w:delText>
        </w:r>
        <w:r w:rsidR="032B0D71" w:rsidRPr="29F2B485" w:rsidDel="007A41B2">
          <w:rPr>
            <w:rFonts w:ascii="Times New Roman" w:eastAsia="Times New Roman" w:hAnsi="Times New Roman"/>
            <w:sz w:val="24"/>
            <w:szCs w:val="24"/>
          </w:rPr>
          <w:delText>para la Calidad Científica y Universitaria de Andalucía</w:delText>
        </w:r>
        <w:r w:rsidRPr="29F2B485" w:rsidDel="007A41B2">
          <w:rPr>
            <w:rFonts w:ascii="Times New Roman" w:eastAsia="Times New Roman" w:hAnsi="Times New Roman"/>
            <w:sz w:val="24"/>
            <w:szCs w:val="24"/>
          </w:rPr>
          <w:delText xml:space="preserve"> (A</w:delText>
        </w:r>
        <w:r w:rsidR="032B0D71" w:rsidRPr="29F2B485" w:rsidDel="007A41B2">
          <w:rPr>
            <w:rFonts w:ascii="Times New Roman" w:eastAsia="Times New Roman" w:hAnsi="Times New Roman"/>
            <w:sz w:val="24"/>
            <w:szCs w:val="24"/>
          </w:rPr>
          <w:delText>CCUA</w:delText>
        </w:r>
        <w:r w:rsidRPr="29F2B485" w:rsidDel="007A41B2">
          <w:rPr>
            <w:rFonts w:ascii="Times New Roman" w:eastAsia="Times New Roman" w:hAnsi="Times New Roman"/>
            <w:sz w:val="24"/>
            <w:szCs w:val="24"/>
          </w:rPr>
          <w:delText>) recoge las lí</w:delText>
        </w:r>
        <w:r w:rsidR="032B0D71" w:rsidRPr="29F2B485" w:rsidDel="007A41B2">
          <w:rPr>
            <w:rFonts w:ascii="Times New Roman" w:eastAsia="Times New Roman" w:hAnsi="Times New Roman"/>
            <w:sz w:val="24"/>
            <w:szCs w:val="24"/>
          </w:rPr>
          <w:delText xml:space="preserve">neas de actuación para llevar a cabo el aseguramiento de la calidad </w:delText>
        </w:r>
        <w:r w:rsidRPr="29F2B485" w:rsidDel="007A41B2">
          <w:rPr>
            <w:rFonts w:ascii="Times New Roman" w:eastAsia="Times New Roman" w:hAnsi="Times New Roman"/>
            <w:sz w:val="24"/>
            <w:szCs w:val="24"/>
          </w:rPr>
          <w:delText>de los títulos un</w:delText>
        </w:r>
        <w:r w:rsidR="032B0D71" w:rsidRPr="29F2B485" w:rsidDel="007A41B2">
          <w:rPr>
            <w:rFonts w:ascii="Times New Roman" w:eastAsia="Times New Roman" w:hAnsi="Times New Roman"/>
            <w:sz w:val="24"/>
            <w:szCs w:val="24"/>
          </w:rPr>
          <w:delText xml:space="preserve">iversitarios oficiales de </w:delText>
        </w:r>
        <w:r w:rsidR="127284D8" w:rsidRPr="29F2B485" w:rsidDel="007A41B2">
          <w:rPr>
            <w:rFonts w:ascii="Times New Roman" w:eastAsia="Times New Roman" w:hAnsi="Times New Roman"/>
            <w:sz w:val="24"/>
            <w:szCs w:val="24"/>
          </w:rPr>
          <w:delText>g</w:delText>
        </w:r>
        <w:r w:rsidR="032B0D71" w:rsidRPr="29F2B485" w:rsidDel="007A41B2">
          <w:rPr>
            <w:rFonts w:ascii="Times New Roman" w:eastAsia="Times New Roman" w:hAnsi="Times New Roman"/>
            <w:sz w:val="24"/>
            <w:szCs w:val="24"/>
          </w:rPr>
          <w:delText xml:space="preserve">rado, </w:delText>
        </w:r>
        <w:r w:rsidR="127284D8" w:rsidRPr="29F2B485" w:rsidDel="007A41B2">
          <w:rPr>
            <w:rFonts w:ascii="Times New Roman" w:eastAsia="Times New Roman" w:hAnsi="Times New Roman"/>
            <w:sz w:val="24"/>
            <w:szCs w:val="24"/>
          </w:rPr>
          <w:delText>m</w:delText>
        </w:r>
        <w:r w:rsidRPr="29F2B485" w:rsidDel="007A41B2">
          <w:rPr>
            <w:rFonts w:ascii="Times New Roman" w:eastAsia="Times New Roman" w:hAnsi="Times New Roman"/>
            <w:sz w:val="24"/>
            <w:szCs w:val="24"/>
          </w:rPr>
          <w:delText xml:space="preserve">áster </w:delText>
        </w:r>
        <w:r w:rsidR="032B0D71" w:rsidRPr="29F2B485" w:rsidDel="007A41B2">
          <w:rPr>
            <w:rFonts w:ascii="Times New Roman" w:eastAsia="Times New Roman" w:hAnsi="Times New Roman"/>
            <w:sz w:val="24"/>
            <w:szCs w:val="24"/>
          </w:rPr>
          <w:delText xml:space="preserve">y </w:delText>
        </w:r>
        <w:r w:rsidR="127284D8" w:rsidRPr="29F2B485" w:rsidDel="007A41B2">
          <w:rPr>
            <w:rFonts w:ascii="Times New Roman" w:eastAsia="Times New Roman" w:hAnsi="Times New Roman"/>
            <w:sz w:val="24"/>
            <w:szCs w:val="24"/>
          </w:rPr>
          <w:delText>d</w:delText>
        </w:r>
        <w:r w:rsidR="032B0D71" w:rsidRPr="29F2B485" w:rsidDel="007A41B2">
          <w:rPr>
            <w:rFonts w:ascii="Times New Roman" w:eastAsia="Times New Roman" w:hAnsi="Times New Roman"/>
            <w:sz w:val="24"/>
            <w:szCs w:val="24"/>
          </w:rPr>
          <w:delText xml:space="preserve">octorado </w:delText>
        </w:r>
        <w:r w:rsidRPr="29F2B485" w:rsidDel="007A41B2">
          <w:rPr>
            <w:rFonts w:ascii="Times New Roman" w:eastAsia="Times New Roman" w:hAnsi="Times New Roman"/>
            <w:sz w:val="24"/>
            <w:szCs w:val="24"/>
          </w:rPr>
          <w:delText xml:space="preserve">que se ofertan en Andalucía, desde su verificación y tras la renovación de su acreditación dentro del marco normativo en el que actualmente se encuentran. </w:delText>
        </w:r>
      </w:del>
    </w:p>
    <w:p w14:paraId="69D0C797" w14:textId="49650EB9" w:rsidR="00833BC5" w:rsidDel="007A41B2" w:rsidRDefault="254E83BF" w:rsidP="00EC559B">
      <w:pPr>
        <w:tabs>
          <w:tab w:val="left" w:pos="3750"/>
        </w:tabs>
        <w:spacing w:after="120" w:line="240" w:lineRule="auto"/>
        <w:ind w:firstLine="680"/>
        <w:jc w:val="both"/>
        <w:rPr>
          <w:del w:id="21" w:author="Rafael  Infantes Lubián" w:date="2024-09-23T12:01:00Z"/>
          <w:rFonts w:ascii="Times New Roman" w:eastAsia="Times New Roman" w:hAnsi="Times New Roman"/>
          <w:sz w:val="24"/>
          <w:szCs w:val="24"/>
        </w:rPr>
      </w:pPr>
      <w:del w:id="22" w:author="Rafael  Infantes Lubián" w:date="2024-09-23T12:01:00Z">
        <w:r w:rsidRPr="02C9462A" w:rsidDel="007A41B2">
          <w:rPr>
            <w:rFonts w:ascii="Times New Roman" w:eastAsia="Times New Roman" w:hAnsi="Times New Roman"/>
            <w:sz w:val="24"/>
            <w:szCs w:val="24"/>
          </w:rPr>
          <w:delText xml:space="preserve">En este contexto, la Convocatoria </w:delText>
        </w:r>
        <w:r w:rsidR="127284D8" w:rsidRPr="02C9462A" w:rsidDel="007A41B2">
          <w:rPr>
            <w:rFonts w:ascii="Times New Roman" w:eastAsia="Times New Roman" w:hAnsi="Times New Roman"/>
            <w:sz w:val="24"/>
            <w:szCs w:val="24"/>
          </w:rPr>
          <w:delText>de a</w:delText>
        </w:r>
        <w:r w:rsidRPr="02C9462A" w:rsidDel="007A41B2">
          <w:rPr>
            <w:rFonts w:ascii="Times New Roman" w:eastAsia="Times New Roman" w:hAnsi="Times New Roman"/>
            <w:sz w:val="24"/>
            <w:szCs w:val="24"/>
          </w:rPr>
          <w:delText xml:space="preserve">poyo a </w:delText>
        </w:r>
        <w:r w:rsidR="00667A62" w:rsidRPr="02C9462A" w:rsidDel="007A41B2">
          <w:rPr>
            <w:rFonts w:ascii="Times New Roman" w:eastAsia="Times New Roman" w:hAnsi="Times New Roman"/>
            <w:sz w:val="24"/>
            <w:szCs w:val="24"/>
          </w:rPr>
          <w:delText>P</w:delText>
        </w:r>
        <w:r w:rsidRPr="02C9462A" w:rsidDel="007A41B2">
          <w:rPr>
            <w:rFonts w:ascii="Times New Roman" w:eastAsia="Times New Roman" w:hAnsi="Times New Roman"/>
            <w:sz w:val="24"/>
            <w:szCs w:val="24"/>
          </w:rPr>
          <w:delText xml:space="preserve">lanes de </w:delText>
        </w:r>
        <w:r w:rsidR="127284D8" w:rsidRPr="02C9462A" w:rsidDel="007A41B2">
          <w:rPr>
            <w:rFonts w:ascii="Times New Roman" w:eastAsia="Times New Roman" w:hAnsi="Times New Roman"/>
            <w:sz w:val="24"/>
            <w:szCs w:val="24"/>
          </w:rPr>
          <w:delText>m</w:delText>
        </w:r>
        <w:r w:rsidRPr="02C9462A" w:rsidDel="007A41B2">
          <w:rPr>
            <w:rFonts w:ascii="Times New Roman" w:eastAsia="Times New Roman" w:hAnsi="Times New Roman"/>
            <w:sz w:val="24"/>
            <w:szCs w:val="24"/>
          </w:rPr>
          <w:delText xml:space="preserve">ejora tiene como objetivo </w:delText>
        </w:r>
        <w:r w:rsidR="127284D8" w:rsidRPr="02C9462A" w:rsidDel="007A41B2">
          <w:rPr>
            <w:rFonts w:ascii="Times New Roman" w:eastAsia="Times New Roman" w:hAnsi="Times New Roman"/>
            <w:sz w:val="24"/>
            <w:szCs w:val="24"/>
          </w:rPr>
          <w:delText xml:space="preserve">principal </w:delText>
        </w:r>
        <w:r w:rsidRPr="02C9462A" w:rsidDel="007A41B2">
          <w:rPr>
            <w:rFonts w:ascii="Times New Roman" w:eastAsia="Times New Roman" w:hAnsi="Times New Roman"/>
            <w:sz w:val="24"/>
            <w:szCs w:val="24"/>
          </w:rPr>
          <w:delText xml:space="preserve">financiar las acciones de mejora que los </w:delText>
        </w:r>
        <w:r w:rsidR="127284D8" w:rsidRPr="02C9462A" w:rsidDel="007A41B2">
          <w:rPr>
            <w:rFonts w:ascii="Times New Roman" w:eastAsia="Times New Roman" w:hAnsi="Times New Roman"/>
            <w:sz w:val="24"/>
            <w:szCs w:val="24"/>
          </w:rPr>
          <w:delText>c</w:delText>
        </w:r>
        <w:r w:rsidRPr="02C9462A" w:rsidDel="007A41B2">
          <w:rPr>
            <w:rFonts w:ascii="Times New Roman" w:eastAsia="Times New Roman" w:hAnsi="Times New Roman"/>
            <w:sz w:val="24"/>
            <w:szCs w:val="24"/>
          </w:rPr>
          <w:delText>entros</w:delText>
        </w:r>
        <w:r w:rsidR="127284D8" w:rsidRPr="02C9462A" w:rsidDel="007A41B2">
          <w:rPr>
            <w:rFonts w:ascii="Times New Roman" w:eastAsia="Times New Roman" w:hAnsi="Times New Roman"/>
            <w:sz w:val="24"/>
            <w:szCs w:val="24"/>
          </w:rPr>
          <w:delText xml:space="preserve"> o los t</w:delText>
        </w:r>
        <w:r w:rsidRPr="02C9462A" w:rsidDel="007A41B2">
          <w:rPr>
            <w:rFonts w:ascii="Times New Roman" w:eastAsia="Times New Roman" w:hAnsi="Times New Roman"/>
            <w:sz w:val="24"/>
            <w:szCs w:val="24"/>
          </w:rPr>
          <w:delText>ítulos p</w:delText>
        </w:r>
        <w:r w:rsidR="164BA10B" w:rsidRPr="02C9462A" w:rsidDel="007A41B2">
          <w:rPr>
            <w:rFonts w:ascii="Times New Roman" w:eastAsia="Times New Roman" w:hAnsi="Times New Roman"/>
            <w:sz w:val="24"/>
            <w:szCs w:val="24"/>
          </w:rPr>
          <w:delText xml:space="preserve">lanifican </w:delText>
        </w:r>
        <w:r w:rsidR="62166C22" w:rsidRPr="02C9462A" w:rsidDel="007A41B2">
          <w:rPr>
            <w:rFonts w:ascii="Times New Roman" w:eastAsia="Times New Roman" w:hAnsi="Times New Roman"/>
            <w:sz w:val="24"/>
            <w:szCs w:val="24"/>
          </w:rPr>
          <w:delText xml:space="preserve">para subsanar </w:delText>
        </w:r>
        <w:r w:rsidR="4A7AC77B" w:rsidRPr="02C9462A" w:rsidDel="007A41B2">
          <w:rPr>
            <w:rFonts w:ascii="Times New Roman" w:eastAsia="Times New Roman" w:hAnsi="Times New Roman"/>
            <w:sz w:val="24"/>
            <w:szCs w:val="24"/>
          </w:rPr>
          <w:delText>debilidades</w:delText>
        </w:r>
        <w:r w:rsidR="4E5CBC4B" w:rsidRPr="02C9462A" w:rsidDel="007A41B2">
          <w:rPr>
            <w:rFonts w:ascii="Times New Roman" w:eastAsia="Times New Roman" w:hAnsi="Times New Roman"/>
            <w:sz w:val="24"/>
            <w:szCs w:val="24"/>
          </w:rPr>
          <w:delText xml:space="preserve"> </w:delText>
        </w:r>
        <w:r w:rsidR="34DD3849" w:rsidRPr="02C9462A" w:rsidDel="007A41B2">
          <w:rPr>
            <w:rFonts w:ascii="Times New Roman" w:eastAsia="Times New Roman" w:hAnsi="Times New Roman"/>
            <w:sz w:val="24"/>
            <w:szCs w:val="24"/>
          </w:rPr>
          <w:delText>o</w:delText>
        </w:r>
        <w:r w:rsidR="032B0D71" w:rsidRPr="02C9462A" w:rsidDel="007A41B2">
          <w:rPr>
            <w:rFonts w:ascii="Times New Roman" w:eastAsia="Times New Roman" w:hAnsi="Times New Roman"/>
            <w:sz w:val="24"/>
            <w:szCs w:val="24"/>
          </w:rPr>
          <w:delText xml:space="preserve"> </w:delText>
        </w:r>
        <w:r w:rsidR="00422B43" w:rsidRPr="02C9462A" w:rsidDel="007A41B2">
          <w:rPr>
            <w:rFonts w:ascii="Times New Roman" w:eastAsia="Times New Roman" w:hAnsi="Times New Roman"/>
            <w:sz w:val="24"/>
            <w:szCs w:val="24"/>
          </w:rPr>
          <w:delText xml:space="preserve">atender </w:delText>
        </w:r>
        <w:r w:rsidR="032B0D71" w:rsidRPr="02C9462A" w:rsidDel="007A41B2">
          <w:rPr>
            <w:rFonts w:ascii="Times New Roman" w:eastAsia="Times New Roman" w:hAnsi="Times New Roman"/>
            <w:sz w:val="24"/>
            <w:szCs w:val="24"/>
          </w:rPr>
          <w:delText>oportunidades de mejora</w:delText>
        </w:r>
        <w:r w:rsidRPr="02C9462A" w:rsidDel="007A41B2">
          <w:rPr>
            <w:rFonts w:ascii="Times New Roman" w:eastAsia="Times New Roman" w:hAnsi="Times New Roman"/>
            <w:sz w:val="24"/>
            <w:szCs w:val="24"/>
          </w:rPr>
          <w:delText xml:space="preserve"> detectadas por las Unidades</w:delText>
        </w:r>
        <w:r w:rsidR="7F17EF70" w:rsidRPr="02C9462A" w:rsidDel="007A41B2">
          <w:rPr>
            <w:rFonts w:ascii="Times New Roman" w:eastAsia="Times New Roman" w:hAnsi="Times New Roman"/>
            <w:sz w:val="24"/>
            <w:szCs w:val="24"/>
          </w:rPr>
          <w:delText>/Comisiones</w:delText>
        </w:r>
        <w:r w:rsidRPr="02C9462A" w:rsidDel="007A41B2">
          <w:rPr>
            <w:rFonts w:ascii="Times New Roman" w:eastAsia="Times New Roman" w:hAnsi="Times New Roman"/>
            <w:sz w:val="24"/>
            <w:szCs w:val="24"/>
          </w:rPr>
          <w:delText xml:space="preserve"> de Garantía de Calidad (UGC</w:delText>
        </w:r>
        <w:r w:rsidR="2CC09B40" w:rsidRPr="02C9462A" w:rsidDel="007A41B2">
          <w:rPr>
            <w:rFonts w:ascii="Times New Roman" w:eastAsia="Times New Roman" w:hAnsi="Times New Roman"/>
            <w:sz w:val="24"/>
            <w:szCs w:val="24"/>
          </w:rPr>
          <w:delText>/CGC</w:delText>
        </w:r>
        <w:r w:rsidRPr="02C9462A" w:rsidDel="007A41B2">
          <w:rPr>
            <w:rFonts w:ascii="Times New Roman" w:eastAsia="Times New Roman" w:hAnsi="Times New Roman"/>
            <w:sz w:val="24"/>
            <w:szCs w:val="24"/>
          </w:rPr>
          <w:delText>)</w:delText>
        </w:r>
        <w:r w:rsidR="5B254BEE" w:rsidRPr="02C9462A" w:rsidDel="007A41B2">
          <w:rPr>
            <w:rFonts w:ascii="Times New Roman" w:eastAsia="Times New Roman" w:hAnsi="Times New Roman"/>
            <w:sz w:val="24"/>
            <w:szCs w:val="24"/>
          </w:rPr>
          <w:delText>.</w:delText>
        </w:r>
        <w:r w:rsidR="00422B43" w:rsidRPr="02C9462A" w:rsidDel="007A41B2">
          <w:rPr>
            <w:rFonts w:ascii="Times New Roman" w:eastAsia="Times New Roman" w:hAnsi="Times New Roman"/>
            <w:sz w:val="24"/>
            <w:szCs w:val="24"/>
          </w:rPr>
          <w:delText xml:space="preserve"> </w:delText>
        </w:r>
        <w:r w:rsidR="5B254BEE" w:rsidRPr="02C9462A" w:rsidDel="007A41B2">
          <w:rPr>
            <w:rFonts w:ascii="Times New Roman" w:eastAsia="Times New Roman" w:hAnsi="Times New Roman"/>
            <w:sz w:val="24"/>
            <w:szCs w:val="24"/>
          </w:rPr>
          <w:delText>E</w:delText>
        </w:r>
        <w:r w:rsidR="00422B43" w:rsidRPr="02C9462A" w:rsidDel="007A41B2">
          <w:rPr>
            <w:rFonts w:ascii="Times New Roman" w:eastAsia="Times New Roman" w:hAnsi="Times New Roman"/>
            <w:sz w:val="24"/>
            <w:szCs w:val="24"/>
          </w:rPr>
          <w:delText>s</w:delText>
        </w:r>
        <w:r w:rsidR="5B254BEE" w:rsidRPr="02C9462A" w:rsidDel="007A41B2">
          <w:rPr>
            <w:rFonts w:ascii="Times New Roman" w:eastAsia="Times New Roman" w:hAnsi="Times New Roman"/>
            <w:sz w:val="24"/>
            <w:szCs w:val="24"/>
          </w:rPr>
          <w:delText>t</w:delText>
        </w:r>
        <w:r w:rsidR="00422B43" w:rsidRPr="02C9462A" w:rsidDel="007A41B2">
          <w:rPr>
            <w:rFonts w:ascii="Times New Roman" w:eastAsia="Times New Roman" w:hAnsi="Times New Roman"/>
            <w:sz w:val="24"/>
            <w:szCs w:val="24"/>
          </w:rPr>
          <w:delText>a</w:delText>
        </w:r>
        <w:r w:rsidR="5B254BEE" w:rsidRPr="02C9462A" w:rsidDel="007A41B2">
          <w:rPr>
            <w:rFonts w:ascii="Times New Roman" w:eastAsia="Times New Roman" w:hAnsi="Times New Roman"/>
            <w:sz w:val="24"/>
            <w:szCs w:val="24"/>
          </w:rPr>
          <w:delText>s</w:delText>
        </w:r>
        <w:r w:rsidR="00422B43" w:rsidRPr="02C9462A" w:rsidDel="007A41B2">
          <w:rPr>
            <w:rFonts w:ascii="Times New Roman" w:eastAsia="Times New Roman" w:hAnsi="Times New Roman"/>
            <w:sz w:val="24"/>
            <w:szCs w:val="24"/>
          </w:rPr>
          <w:delText xml:space="preserve"> </w:delText>
        </w:r>
        <w:r w:rsidR="5B254BEE" w:rsidRPr="02C9462A" w:rsidDel="007A41B2">
          <w:rPr>
            <w:rFonts w:ascii="Times New Roman" w:eastAsia="Times New Roman" w:hAnsi="Times New Roman"/>
            <w:sz w:val="24"/>
            <w:szCs w:val="24"/>
          </w:rPr>
          <w:delText>pu</w:delText>
        </w:r>
        <w:r w:rsidR="00422B43" w:rsidRPr="02C9462A" w:rsidDel="007A41B2">
          <w:rPr>
            <w:rFonts w:ascii="Times New Roman" w:eastAsia="Times New Roman" w:hAnsi="Times New Roman"/>
            <w:sz w:val="24"/>
            <w:szCs w:val="24"/>
          </w:rPr>
          <w:delText>e</w:delText>
        </w:r>
        <w:r w:rsidR="5B254BEE" w:rsidRPr="02C9462A" w:rsidDel="007A41B2">
          <w:rPr>
            <w:rFonts w:ascii="Times New Roman" w:eastAsia="Times New Roman" w:hAnsi="Times New Roman"/>
            <w:sz w:val="24"/>
            <w:szCs w:val="24"/>
          </w:rPr>
          <w:delText xml:space="preserve">den </w:delText>
        </w:r>
        <w:r w:rsidR="00422B43" w:rsidRPr="02C9462A" w:rsidDel="007A41B2">
          <w:rPr>
            <w:rFonts w:ascii="Times New Roman" w:eastAsia="Times New Roman" w:hAnsi="Times New Roman"/>
            <w:sz w:val="24"/>
            <w:szCs w:val="24"/>
          </w:rPr>
          <w:delText>s</w:delText>
        </w:r>
        <w:r w:rsidR="5B254BEE" w:rsidRPr="02C9462A" w:rsidDel="007A41B2">
          <w:rPr>
            <w:rFonts w:ascii="Times New Roman" w:eastAsia="Times New Roman" w:hAnsi="Times New Roman"/>
            <w:sz w:val="24"/>
            <w:szCs w:val="24"/>
          </w:rPr>
          <w:delText>er</w:delText>
        </w:r>
        <w:r w:rsidR="00422B43" w:rsidRPr="02C9462A" w:rsidDel="007A41B2">
          <w:rPr>
            <w:rFonts w:ascii="Times New Roman" w:eastAsia="Times New Roman" w:hAnsi="Times New Roman"/>
            <w:sz w:val="24"/>
            <w:szCs w:val="24"/>
          </w:rPr>
          <w:delText xml:space="preserve"> en respuesta a recomendaciones emitida</w:delText>
        </w:r>
        <w:r w:rsidR="42209A1D" w:rsidRPr="02C9462A" w:rsidDel="007A41B2">
          <w:rPr>
            <w:rFonts w:ascii="Times New Roman" w:eastAsia="Times New Roman" w:hAnsi="Times New Roman"/>
            <w:sz w:val="24"/>
            <w:szCs w:val="24"/>
          </w:rPr>
          <w:delText>s</w:delText>
        </w:r>
        <w:r w:rsidR="00422B43" w:rsidRPr="02C9462A" w:rsidDel="007A41B2">
          <w:rPr>
            <w:rFonts w:ascii="Times New Roman" w:eastAsia="Times New Roman" w:hAnsi="Times New Roman"/>
            <w:sz w:val="24"/>
            <w:szCs w:val="24"/>
          </w:rPr>
          <w:delText xml:space="preserve"> por ACCUA en los </w:delText>
        </w:r>
        <w:r w:rsidRPr="02C9462A" w:rsidDel="007A41B2">
          <w:rPr>
            <w:rFonts w:ascii="Times New Roman" w:eastAsia="Times New Roman" w:hAnsi="Times New Roman"/>
            <w:sz w:val="24"/>
            <w:szCs w:val="24"/>
          </w:rPr>
          <w:delText xml:space="preserve">procesos de seguimiento y renovación de la </w:delText>
        </w:r>
        <w:r w:rsidR="127284D8" w:rsidRPr="02C9462A" w:rsidDel="007A41B2">
          <w:rPr>
            <w:rFonts w:ascii="Times New Roman" w:eastAsia="Times New Roman" w:hAnsi="Times New Roman"/>
            <w:sz w:val="24"/>
            <w:szCs w:val="24"/>
          </w:rPr>
          <w:delText>a</w:delText>
        </w:r>
        <w:r w:rsidRPr="02C9462A" w:rsidDel="007A41B2">
          <w:rPr>
            <w:rFonts w:ascii="Times New Roman" w:eastAsia="Times New Roman" w:hAnsi="Times New Roman"/>
            <w:sz w:val="24"/>
            <w:szCs w:val="24"/>
          </w:rPr>
          <w:delText>creditación</w:delText>
        </w:r>
        <w:r w:rsidR="00422B43" w:rsidRPr="02C9462A" w:rsidDel="007A41B2">
          <w:rPr>
            <w:rFonts w:ascii="Times New Roman" w:eastAsia="Times New Roman" w:hAnsi="Times New Roman"/>
            <w:sz w:val="24"/>
            <w:szCs w:val="24"/>
          </w:rPr>
          <w:delText xml:space="preserve">, o </w:delText>
        </w:r>
        <w:r w:rsidR="28BA6EE9" w:rsidRPr="02C9462A" w:rsidDel="007A41B2">
          <w:rPr>
            <w:rFonts w:ascii="Times New Roman" w:eastAsia="Times New Roman" w:hAnsi="Times New Roman"/>
            <w:sz w:val="24"/>
            <w:szCs w:val="24"/>
          </w:rPr>
          <w:delText xml:space="preserve">resultado </w:delText>
        </w:r>
        <w:r w:rsidRPr="02C9462A" w:rsidDel="007A41B2">
          <w:rPr>
            <w:rFonts w:ascii="Times New Roman" w:eastAsia="Times New Roman" w:hAnsi="Times New Roman"/>
            <w:sz w:val="24"/>
            <w:szCs w:val="24"/>
          </w:rPr>
          <w:delText xml:space="preserve">de la aplicación del SIGC del </w:delText>
        </w:r>
        <w:r w:rsidR="00CA5F46" w:rsidRPr="02C9462A" w:rsidDel="007A41B2">
          <w:rPr>
            <w:rFonts w:ascii="Times New Roman" w:eastAsia="Times New Roman" w:hAnsi="Times New Roman"/>
            <w:sz w:val="24"/>
            <w:szCs w:val="24"/>
          </w:rPr>
          <w:delText>centro/</w:delText>
        </w:r>
        <w:r w:rsidRPr="02C9462A" w:rsidDel="007A41B2">
          <w:rPr>
            <w:rFonts w:ascii="Times New Roman" w:eastAsia="Times New Roman" w:hAnsi="Times New Roman"/>
            <w:sz w:val="24"/>
            <w:szCs w:val="24"/>
          </w:rPr>
          <w:delText>título</w:delText>
        </w:r>
        <w:r w:rsidR="3B48CE24" w:rsidRPr="02C9462A" w:rsidDel="007A41B2">
          <w:rPr>
            <w:rFonts w:ascii="Times New Roman" w:eastAsia="Times New Roman" w:hAnsi="Times New Roman"/>
            <w:sz w:val="24"/>
            <w:szCs w:val="24"/>
          </w:rPr>
          <w:delText>.</w:delText>
        </w:r>
        <w:r w:rsidRPr="02C9462A" w:rsidDel="007A41B2">
          <w:rPr>
            <w:rFonts w:ascii="Times New Roman" w:eastAsia="Times New Roman" w:hAnsi="Times New Roman"/>
            <w:sz w:val="24"/>
            <w:szCs w:val="24"/>
          </w:rPr>
          <w:delText xml:space="preserve"> </w:delText>
        </w:r>
      </w:del>
    </w:p>
    <w:p w14:paraId="70816BC9" w14:textId="44F2A7C6" w:rsidR="005D4B25" w:rsidDel="007A41B2" w:rsidRDefault="005D4B25" w:rsidP="0088147D">
      <w:pPr>
        <w:tabs>
          <w:tab w:val="left" w:pos="3750"/>
        </w:tabs>
        <w:spacing w:after="120" w:line="240" w:lineRule="auto"/>
        <w:ind w:firstLine="680"/>
        <w:jc w:val="both"/>
        <w:rPr>
          <w:del w:id="23" w:author="Rafael  Infantes Lubián" w:date="2024-09-23T12:01:00Z"/>
          <w:rFonts w:ascii="Times New Roman" w:eastAsia="Times New Roman" w:hAnsi="Times New Roman"/>
          <w:sz w:val="24"/>
          <w:szCs w:val="24"/>
        </w:rPr>
      </w:pPr>
    </w:p>
    <w:p w14:paraId="0985DEB9" w14:textId="28701B28" w:rsidR="00833BC5" w:rsidRPr="00833BC5" w:rsidDel="007A41B2" w:rsidRDefault="254E83BF" w:rsidP="0088147D">
      <w:pPr>
        <w:tabs>
          <w:tab w:val="left" w:pos="3750"/>
        </w:tabs>
        <w:spacing w:after="120" w:line="240" w:lineRule="auto"/>
        <w:jc w:val="both"/>
        <w:rPr>
          <w:del w:id="24" w:author="Rafael  Infantes Lubián" w:date="2024-09-23T12:01:00Z"/>
          <w:rFonts w:ascii="Times New Roman" w:eastAsia="Times New Roman" w:hAnsi="Times New Roman"/>
          <w:sz w:val="24"/>
          <w:szCs w:val="24"/>
        </w:rPr>
      </w:pPr>
      <w:del w:id="25" w:author="Rafael  Infantes Lubián" w:date="2024-09-23T12:01:00Z">
        <w:r w:rsidRPr="29F2B485" w:rsidDel="007A41B2">
          <w:rPr>
            <w:rFonts w:ascii="Times New Roman" w:eastAsia="Times New Roman" w:hAnsi="Times New Roman"/>
            <w:b/>
            <w:bCs/>
            <w:sz w:val="24"/>
            <w:szCs w:val="24"/>
          </w:rPr>
          <w:delText>2. Procedimiento de la convocatoria</w:delText>
        </w:r>
      </w:del>
    </w:p>
    <w:p w14:paraId="6FBE2423" w14:textId="6345D838" w:rsidR="00833BC5" w:rsidRPr="00833BC5" w:rsidDel="007A41B2" w:rsidRDefault="254E83BF" w:rsidP="0088147D">
      <w:pPr>
        <w:tabs>
          <w:tab w:val="left" w:pos="3750"/>
        </w:tabs>
        <w:spacing w:after="120" w:line="240" w:lineRule="auto"/>
        <w:jc w:val="both"/>
        <w:rPr>
          <w:del w:id="26" w:author="Rafael  Infantes Lubián" w:date="2024-09-23T12:01:00Z"/>
          <w:rFonts w:ascii="Times New Roman" w:eastAsia="Times New Roman" w:hAnsi="Times New Roman"/>
          <w:sz w:val="24"/>
          <w:szCs w:val="24"/>
        </w:rPr>
      </w:pPr>
      <w:del w:id="27" w:author="Rafael  Infantes Lubián" w:date="2024-09-23T12:01:00Z">
        <w:r w:rsidRPr="29F2B485" w:rsidDel="007A41B2">
          <w:rPr>
            <w:rFonts w:ascii="Times New Roman" w:eastAsia="Times New Roman" w:hAnsi="Times New Roman"/>
            <w:b/>
            <w:bCs/>
            <w:sz w:val="24"/>
            <w:szCs w:val="24"/>
          </w:rPr>
          <w:delText>2.1. Normativa aplicable</w:delText>
        </w:r>
      </w:del>
    </w:p>
    <w:p w14:paraId="6C7D571C" w14:textId="6424A177" w:rsidR="00833BC5" w:rsidRPr="00833BC5" w:rsidDel="007A41B2" w:rsidRDefault="254E83BF" w:rsidP="0088147D">
      <w:pPr>
        <w:tabs>
          <w:tab w:val="left" w:pos="3750"/>
        </w:tabs>
        <w:spacing w:after="120" w:line="240" w:lineRule="auto"/>
        <w:ind w:firstLine="680"/>
        <w:jc w:val="both"/>
        <w:rPr>
          <w:del w:id="28" w:author="Rafael  Infantes Lubián" w:date="2024-09-23T12:01:00Z"/>
          <w:rFonts w:ascii="Times New Roman" w:eastAsia="Times New Roman" w:hAnsi="Times New Roman"/>
          <w:sz w:val="24"/>
          <w:szCs w:val="24"/>
        </w:rPr>
      </w:pPr>
      <w:del w:id="29" w:author="Rafael  Infantes Lubián" w:date="2024-09-23T12:01:00Z">
        <w:r w:rsidRPr="29F2B485" w:rsidDel="007A41B2">
          <w:rPr>
            <w:rFonts w:ascii="Times New Roman" w:eastAsia="Times New Roman" w:hAnsi="Times New Roman"/>
            <w:sz w:val="24"/>
            <w:szCs w:val="24"/>
          </w:rPr>
          <w:delText xml:space="preserve">El desarrollo de la convocatoria se regirá por lo establecido en estas bases y el resto de normativa aplicable a las </w:delText>
        </w:r>
        <w:r w:rsidR="6EC15C1F" w:rsidRPr="29F2B485" w:rsidDel="007A41B2">
          <w:rPr>
            <w:rFonts w:ascii="Times New Roman" w:eastAsia="Times New Roman" w:hAnsi="Times New Roman"/>
            <w:sz w:val="24"/>
            <w:szCs w:val="24"/>
          </w:rPr>
          <w:delText>a</w:delText>
        </w:r>
        <w:r w:rsidRPr="29F2B485" w:rsidDel="007A41B2">
          <w:rPr>
            <w:rFonts w:ascii="Times New Roman" w:eastAsia="Times New Roman" w:hAnsi="Times New Roman"/>
            <w:sz w:val="24"/>
            <w:szCs w:val="24"/>
          </w:rPr>
          <w:delText xml:space="preserve">dministraciones </w:delText>
        </w:r>
        <w:r w:rsidR="6EC15C1F" w:rsidRPr="29F2B485" w:rsidDel="007A41B2">
          <w:rPr>
            <w:rFonts w:ascii="Times New Roman" w:eastAsia="Times New Roman" w:hAnsi="Times New Roman"/>
            <w:sz w:val="24"/>
            <w:szCs w:val="24"/>
          </w:rPr>
          <w:delText>p</w:delText>
        </w:r>
        <w:r w:rsidRPr="29F2B485" w:rsidDel="007A41B2">
          <w:rPr>
            <w:rFonts w:ascii="Times New Roman" w:eastAsia="Times New Roman" w:hAnsi="Times New Roman"/>
            <w:sz w:val="24"/>
            <w:szCs w:val="24"/>
          </w:rPr>
          <w:delText>úblicas.</w:delText>
        </w:r>
      </w:del>
    </w:p>
    <w:p w14:paraId="1F83CBE1" w14:textId="6C533FFF" w:rsidR="00833BC5" w:rsidRPr="00833BC5" w:rsidDel="007A41B2" w:rsidRDefault="00833BC5" w:rsidP="0088147D">
      <w:pPr>
        <w:tabs>
          <w:tab w:val="left" w:pos="3750"/>
        </w:tabs>
        <w:spacing w:after="120" w:line="240" w:lineRule="auto"/>
        <w:ind w:firstLine="680"/>
        <w:jc w:val="both"/>
        <w:rPr>
          <w:del w:id="30" w:author="Rafael  Infantes Lubián" w:date="2024-09-23T12:01:00Z"/>
          <w:rFonts w:ascii="Times New Roman" w:eastAsia="Times New Roman" w:hAnsi="Times New Roman"/>
          <w:sz w:val="24"/>
          <w:szCs w:val="24"/>
        </w:rPr>
      </w:pPr>
    </w:p>
    <w:p w14:paraId="1E313036" w14:textId="1B4377ED" w:rsidR="00833BC5" w:rsidRPr="00833BC5" w:rsidDel="007A41B2" w:rsidRDefault="254E83BF" w:rsidP="0088147D">
      <w:pPr>
        <w:tabs>
          <w:tab w:val="left" w:pos="3750"/>
        </w:tabs>
        <w:spacing w:after="120" w:line="240" w:lineRule="auto"/>
        <w:jc w:val="both"/>
        <w:rPr>
          <w:del w:id="31" w:author="Rafael  Infantes Lubián" w:date="2024-09-23T12:01:00Z"/>
          <w:rFonts w:ascii="Times New Roman" w:eastAsia="Times New Roman" w:hAnsi="Times New Roman"/>
          <w:sz w:val="24"/>
          <w:szCs w:val="24"/>
        </w:rPr>
      </w:pPr>
      <w:del w:id="32" w:author="Rafael  Infantes Lubián" w:date="2024-09-23T12:01:00Z">
        <w:r w:rsidRPr="29F2B485" w:rsidDel="007A41B2">
          <w:rPr>
            <w:rFonts w:ascii="Times New Roman" w:eastAsia="Times New Roman" w:hAnsi="Times New Roman"/>
            <w:b/>
            <w:bCs/>
            <w:sz w:val="24"/>
            <w:szCs w:val="24"/>
          </w:rPr>
          <w:delText>2.2. Destinatarios</w:delText>
        </w:r>
      </w:del>
    </w:p>
    <w:p w14:paraId="6013474E" w14:textId="40D6B89F" w:rsidR="00833BC5" w:rsidRPr="00833BC5" w:rsidDel="007A41B2" w:rsidRDefault="254E83BF" w:rsidP="0088147D">
      <w:pPr>
        <w:tabs>
          <w:tab w:val="left" w:pos="3750"/>
        </w:tabs>
        <w:spacing w:after="120" w:line="240" w:lineRule="auto"/>
        <w:ind w:firstLine="680"/>
        <w:jc w:val="both"/>
        <w:rPr>
          <w:del w:id="33" w:author="Rafael  Infantes Lubián" w:date="2024-09-23T12:01:00Z"/>
          <w:rFonts w:ascii="Times New Roman" w:eastAsia="Times New Roman" w:hAnsi="Times New Roman"/>
          <w:sz w:val="24"/>
          <w:szCs w:val="24"/>
        </w:rPr>
      </w:pPr>
      <w:del w:id="34" w:author="Rafael  Infantes Lubián" w:date="2024-09-23T12:01:00Z">
        <w:r w:rsidRPr="245FD36C" w:rsidDel="007A41B2">
          <w:rPr>
            <w:rFonts w:ascii="Times New Roman" w:eastAsia="Times New Roman" w:hAnsi="Times New Roman"/>
            <w:sz w:val="24"/>
            <w:szCs w:val="24"/>
          </w:rPr>
          <w:delText>Podrán solicitar las ayudas correspondientes a la presente convocatoria l</w:delText>
        </w:r>
        <w:r w:rsidR="6EC15C1F" w:rsidRPr="245FD36C" w:rsidDel="007A41B2">
          <w:rPr>
            <w:rFonts w:ascii="Times New Roman" w:eastAsia="Times New Roman" w:hAnsi="Times New Roman"/>
            <w:sz w:val="24"/>
            <w:szCs w:val="24"/>
          </w:rPr>
          <w:delText>a</w:delText>
        </w:r>
        <w:r w:rsidRPr="245FD36C" w:rsidDel="007A41B2">
          <w:rPr>
            <w:rFonts w:ascii="Times New Roman" w:eastAsia="Times New Roman" w:hAnsi="Times New Roman"/>
            <w:sz w:val="24"/>
            <w:szCs w:val="24"/>
          </w:rPr>
          <w:delText xml:space="preserve">s </w:delText>
        </w:r>
        <w:r w:rsidR="6EC15C1F" w:rsidRPr="245FD36C" w:rsidDel="007A41B2">
          <w:rPr>
            <w:rFonts w:ascii="Times New Roman" w:eastAsia="Times New Roman" w:hAnsi="Times New Roman"/>
            <w:sz w:val="24"/>
            <w:szCs w:val="24"/>
          </w:rPr>
          <w:delText xml:space="preserve">personas </w:delText>
        </w:r>
        <w:r w:rsidRPr="245FD36C" w:rsidDel="007A41B2">
          <w:rPr>
            <w:rFonts w:ascii="Times New Roman" w:eastAsia="Times New Roman" w:hAnsi="Times New Roman"/>
            <w:sz w:val="24"/>
            <w:szCs w:val="24"/>
          </w:rPr>
          <w:delText xml:space="preserve">responsables de </w:delText>
        </w:r>
        <w:r w:rsidR="6EC15C1F" w:rsidRPr="245FD36C" w:rsidDel="007A41B2">
          <w:rPr>
            <w:rFonts w:ascii="Times New Roman" w:eastAsia="Times New Roman" w:hAnsi="Times New Roman"/>
            <w:sz w:val="24"/>
            <w:szCs w:val="24"/>
          </w:rPr>
          <w:delText>los t</w:delText>
        </w:r>
        <w:r w:rsidRPr="245FD36C" w:rsidDel="007A41B2">
          <w:rPr>
            <w:rFonts w:ascii="Times New Roman" w:eastAsia="Times New Roman" w:hAnsi="Times New Roman"/>
            <w:sz w:val="24"/>
            <w:szCs w:val="24"/>
          </w:rPr>
          <w:delText xml:space="preserve">ítulos </w:delText>
        </w:r>
        <w:r w:rsidR="6EC15C1F" w:rsidRPr="245FD36C" w:rsidDel="007A41B2">
          <w:rPr>
            <w:rFonts w:ascii="Times New Roman" w:eastAsia="Times New Roman" w:hAnsi="Times New Roman"/>
            <w:sz w:val="24"/>
            <w:szCs w:val="24"/>
          </w:rPr>
          <w:delText>u</w:delText>
        </w:r>
        <w:r w:rsidRPr="245FD36C" w:rsidDel="007A41B2">
          <w:rPr>
            <w:rFonts w:ascii="Times New Roman" w:eastAsia="Times New Roman" w:hAnsi="Times New Roman"/>
            <w:sz w:val="24"/>
            <w:szCs w:val="24"/>
          </w:rPr>
          <w:delText xml:space="preserve">niversitarios </w:delText>
        </w:r>
        <w:r w:rsidR="6EC15C1F" w:rsidRPr="245FD36C" w:rsidDel="007A41B2">
          <w:rPr>
            <w:rFonts w:ascii="Times New Roman" w:eastAsia="Times New Roman" w:hAnsi="Times New Roman"/>
            <w:sz w:val="24"/>
            <w:szCs w:val="24"/>
          </w:rPr>
          <w:delText>o</w:delText>
        </w:r>
        <w:r w:rsidRPr="245FD36C" w:rsidDel="007A41B2">
          <w:rPr>
            <w:rFonts w:ascii="Times New Roman" w:eastAsia="Times New Roman" w:hAnsi="Times New Roman"/>
            <w:sz w:val="24"/>
            <w:szCs w:val="24"/>
          </w:rPr>
          <w:delText xml:space="preserve">ficiales de </w:delText>
        </w:r>
        <w:r w:rsidR="6EC15C1F" w:rsidRPr="245FD36C" w:rsidDel="007A41B2">
          <w:rPr>
            <w:rFonts w:ascii="Times New Roman" w:eastAsia="Times New Roman" w:hAnsi="Times New Roman"/>
            <w:sz w:val="24"/>
            <w:szCs w:val="24"/>
          </w:rPr>
          <w:delText>g</w:delText>
        </w:r>
        <w:r w:rsidRPr="245FD36C" w:rsidDel="007A41B2">
          <w:rPr>
            <w:rFonts w:ascii="Times New Roman" w:eastAsia="Times New Roman" w:hAnsi="Times New Roman"/>
            <w:sz w:val="24"/>
            <w:szCs w:val="24"/>
          </w:rPr>
          <w:delText>rado (</w:delText>
        </w:r>
        <w:r w:rsidR="6EC15C1F" w:rsidRPr="245FD36C" w:rsidDel="007A41B2">
          <w:rPr>
            <w:rFonts w:ascii="Times New Roman" w:eastAsia="Times New Roman" w:hAnsi="Times New Roman"/>
            <w:sz w:val="24"/>
            <w:szCs w:val="24"/>
          </w:rPr>
          <w:delText xml:space="preserve">responsable del </w:delText>
        </w:r>
        <w:r w:rsidRPr="245FD36C" w:rsidDel="007A41B2">
          <w:rPr>
            <w:rFonts w:ascii="Times New Roman" w:eastAsia="Times New Roman" w:hAnsi="Times New Roman"/>
            <w:sz w:val="24"/>
            <w:szCs w:val="24"/>
          </w:rPr>
          <w:delText>Decan</w:delText>
        </w:r>
        <w:r w:rsidR="6EC15C1F" w:rsidRPr="245FD36C" w:rsidDel="007A41B2">
          <w:rPr>
            <w:rFonts w:ascii="Times New Roman" w:eastAsia="Times New Roman" w:hAnsi="Times New Roman"/>
            <w:sz w:val="24"/>
            <w:szCs w:val="24"/>
          </w:rPr>
          <w:delText>at</w:delText>
        </w:r>
        <w:r w:rsidRPr="245FD36C" w:rsidDel="007A41B2">
          <w:rPr>
            <w:rFonts w:ascii="Times New Roman" w:eastAsia="Times New Roman" w:hAnsi="Times New Roman"/>
            <w:sz w:val="24"/>
            <w:szCs w:val="24"/>
          </w:rPr>
          <w:delText>o</w:delText>
        </w:r>
        <w:r w:rsidR="6EC15C1F" w:rsidRPr="245FD36C" w:rsidDel="007A41B2">
          <w:rPr>
            <w:rFonts w:ascii="Times New Roman" w:eastAsia="Times New Roman" w:hAnsi="Times New Roman"/>
            <w:sz w:val="24"/>
            <w:szCs w:val="24"/>
          </w:rPr>
          <w:delText xml:space="preserve"> o de la </w:delText>
        </w:r>
        <w:r w:rsidRPr="245FD36C" w:rsidDel="007A41B2">
          <w:rPr>
            <w:rFonts w:ascii="Times New Roman" w:eastAsia="Times New Roman" w:hAnsi="Times New Roman"/>
            <w:sz w:val="24"/>
            <w:szCs w:val="24"/>
          </w:rPr>
          <w:delText>Direc</w:delText>
        </w:r>
        <w:r w:rsidR="6EC15C1F" w:rsidRPr="245FD36C" w:rsidDel="007A41B2">
          <w:rPr>
            <w:rFonts w:ascii="Times New Roman" w:eastAsia="Times New Roman" w:hAnsi="Times New Roman"/>
            <w:sz w:val="24"/>
            <w:szCs w:val="24"/>
          </w:rPr>
          <w:delText>ción del centro</w:delText>
        </w:r>
        <w:r w:rsidRPr="245FD36C" w:rsidDel="007A41B2">
          <w:rPr>
            <w:rFonts w:ascii="Times New Roman" w:eastAsia="Times New Roman" w:hAnsi="Times New Roman"/>
            <w:sz w:val="24"/>
            <w:szCs w:val="24"/>
          </w:rPr>
          <w:delText xml:space="preserve"> con competencia en la materia), de </w:delText>
        </w:r>
        <w:r w:rsidR="6EC15C1F" w:rsidRPr="245FD36C" w:rsidDel="007A41B2">
          <w:rPr>
            <w:rFonts w:ascii="Times New Roman" w:eastAsia="Times New Roman" w:hAnsi="Times New Roman"/>
            <w:sz w:val="24"/>
            <w:szCs w:val="24"/>
          </w:rPr>
          <w:delText>m</w:delText>
        </w:r>
        <w:r w:rsidRPr="245FD36C" w:rsidDel="007A41B2">
          <w:rPr>
            <w:rFonts w:ascii="Times New Roman" w:eastAsia="Times New Roman" w:hAnsi="Times New Roman"/>
            <w:sz w:val="24"/>
            <w:szCs w:val="24"/>
          </w:rPr>
          <w:delText>áster (</w:delText>
        </w:r>
        <w:r w:rsidR="1D4E7CE2" w:rsidRPr="245FD36C" w:rsidDel="007A41B2">
          <w:rPr>
            <w:rFonts w:ascii="Times New Roman" w:eastAsia="Times New Roman" w:hAnsi="Times New Roman"/>
            <w:sz w:val="24"/>
            <w:szCs w:val="24"/>
          </w:rPr>
          <w:delText>persona que ostent</w:delText>
        </w:r>
        <w:r w:rsidR="005D4B25" w:rsidDel="007A41B2">
          <w:rPr>
            <w:rFonts w:ascii="Times New Roman" w:eastAsia="Times New Roman" w:hAnsi="Times New Roman"/>
            <w:sz w:val="24"/>
            <w:szCs w:val="24"/>
          </w:rPr>
          <w:delText>e</w:delText>
        </w:r>
        <w:r w:rsidR="1D4E7CE2" w:rsidRPr="245FD36C" w:rsidDel="007A41B2">
          <w:rPr>
            <w:rFonts w:ascii="Times New Roman" w:eastAsia="Times New Roman" w:hAnsi="Times New Roman"/>
            <w:sz w:val="24"/>
            <w:szCs w:val="24"/>
          </w:rPr>
          <w:delText xml:space="preserve"> la dirección de </w:delText>
        </w:r>
        <w:r w:rsidR="6EC15C1F" w:rsidRPr="245FD36C" w:rsidDel="007A41B2">
          <w:rPr>
            <w:rFonts w:ascii="Times New Roman" w:eastAsia="Times New Roman" w:hAnsi="Times New Roman"/>
            <w:sz w:val="24"/>
            <w:szCs w:val="24"/>
          </w:rPr>
          <w:delText>m</w:delText>
        </w:r>
        <w:r w:rsidRPr="245FD36C" w:rsidDel="007A41B2">
          <w:rPr>
            <w:rFonts w:ascii="Times New Roman" w:eastAsia="Times New Roman" w:hAnsi="Times New Roman"/>
            <w:sz w:val="24"/>
            <w:szCs w:val="24"/>
          </w:rPr>
          <w:delText>áster) y de Doctorado (</w:delText>
        </w:r>
        <w:r w:rsidR="00D6A46A" w:rsidRPr="245FD36C" w:rsidDel="007A41B2">
          <w:rPr>
            <w:rFonts w:ascii="Times New Roman" w:eastAsia="Times New Roman" w:hAnsi="Times New Roman"/>
            <w:sz w:val="24"/>
            <w:szCs w:val="24"/>
          </w:rPr>
          <w:delText>persona que coordin</w:delText>
        </w:r>
        <w:r w:rsidR="005D4B25" w:rsidDel="007A41B2">
          <w:rPr>
            <w:rFonts w:ascii="Times New Roman" w:eastAsia="Times New Roman" w:hAnsi="Times New Roman"/>
            <w:sz w:val="24"/>
            <w:szCs w:val="24"/>
          </w:rPr>
          <w:delText>e</w:delText>
        </w:r>
        <w:r w:rsidR="00D6A46A" w:rsidRPr="245FD36C" w:rsidDel="007A41B2">
          <w:rPr>
            <w:rFonts w:ascii="Times New Roman" w:eastAsia="Times New Roman" w:hAnsi="Times New Roman"/>
            <w:sz w:val="24"/>
            <w:szCs w:val="24"/>
          </w:rPr>
          <w:delText xml:space="preserve"> un programa de doctorado</w:delText>
        </w:r>
        <w:r w:rsidRPr="245FD36C" w:rsidDel="007A41B2">
          <w:rPr>
            <w:rFonts w:ascii="Times New Roman" w:eastAsia="Times New Roman" w:hAnsi="Times New Roman"/>
            <w:sz w:val="24"/>
            <w:szCs w:val="24"/>
          </w:rPr>
          <w:delText xml:space="preserve">) que </w:delText>
        </w:r>
        <w:r w:rsidR="73BBA684" w:rsidRPr="245FD36C" w:rsidDel="007A41B2">
          <w:rPr>
            <w:rFonts w:ascii="Times New Roman" w:eastAsia="Times New Roman" w:hAnsi="Times New Roman"/>
            <w:sz w:val="24"/>
            <w:szCs w:val="24"/>
          </w:rPr>
          <w:delText>requieran financiación para la puesta en</w:delText>
        </w:r>
        <w:r w:rsidRPr="245FD36C" w:rsidDel="007A41B2">
          <w:rPr>
            <w:rFonts w:ascii="Times New Roman" w:eastAsia="Times New Roman" w:hAnsi="Times New Roman"/>
            <w:sz w:val="24"/>
            <w:szCs w:val="24"/>
          </w:rPr>
          <w:delText xml:space="preserve"> marcha de acciones de mejora</w:delText>
        </w:r>
        <w:r w:rsidR="0730CA8D" w:rsidRPr="245FD36C" w:rsidDel="007A41B2">
          <w:rPr>
            <w:rFonts w:ascii="Times New Roman" w:eastAsia="Times New Roman" w:hAnsi="Times New Roman"/>
            <w:sz w:val="24"/>
            <w:szCs w:val="24"/>
          </w:rPr>
          <w:delText xml:space="preserve"> planificadas en </w:delText>
        </w:r>
        <w:r w:rsidRPr="245FD36C" w:rsidDel="007A41B2">
          <w:rPr>
            <w:rFonts w:ascii="Times New Roman" w:eastAsia="Times New Roman" w:hAnsi="Times New Roman"/>
            <w:sz w:val="24"/>
            <w:szCs w:val="24"/>
          </w:rPr>
          <w:delText>el á</w:delText>
        </w:r>
        <w:r w:rsidR="032B0D71" w:rsidRPr="245FD36C" w:rsidDel="007A41B2">
          <w:rPr>
            <w:rFonts w:ascii="Times New Roman" w:eastAsia="Times New Roman" w:hAnsi="Times New Roman"/>
            <w:sz w:val="24"/>
            <w:szCs w:val="24"/>
          </w:rPr>
          <w:delText xml:space="preserve">mbito de los Sistemas Internos de Garantía de Calidad (SIGC) de </w:delText>
        </w:r>
        <w:r w:rsidR="25798B9F" w:rsidRPr="245FD36C" w:rsidDel="007A41B2">
          <w:rPr>
            <w:rFonts w:ascii="Times New Roman" w:eastAsia="Times New Roman" w:hAnsi="Times New Roman"/>
            <w:sz w:val="24"/>
            <w:szCs w:val="24"/>
          </w:rPr>
          <w:delText>su</w:delText>
        </w:r>
        <w:r w:rsidR="032B0D71" w:rsidRPr="245FD36C" w:rsidDel="007A41B2">
          <w:rPr>
            <w:rFonts w:ascii="Times New Roman" w:eastAsia="Times New Roman" w:hAnsi="Times New Roman"/>
            <w:sz w:val="24"/>
            <w:szCs w:val="24"/>
          </w:rPr>
          <w:delText xml:space="preserve">s </w:delText>
        </w:r>
        <w:r w:rsidR="6EC15C1F" w:rsidRPr="245FD36C" w:rsidDel="007A41B2">
          <w:rPr>
            <w:rFonts w:ascii="Times New Roman" w:eastAsia="Times New Roman" w:hAnsi="Times New Roman"/>
            <w:sz w:val="24"/>
            <w:szCs w:val="24"/>
          </w:rPr>
          <w:delText>t</w:delText>
        </w:r>
        <w:r w:rsidR="032B0D71" w:rsidRPr="245FD36C" w:rsidDel="007A41B2">
          <w:rPr>
            <w:rFonts w:ascii="Times New Roman" w:eastAsia="Times New Roman" w:hAnsi="Times New Roman"/>
            <w:sz w:val="24"/>
            <w:szCs w:val="24"/>
          </w:rPr>
          <w:delText>ítulos</w:delText>
        </w:r>
        <w:r w:rsidR="3A6AF0D2" w:rsidRPr="245FD36C" w:rsidDel="007A41B2">
          <w:rPr>
            <w:rFonts w:ascii="Times New Roman" w:eastAsia="Times New Roman" w:hAnsi="Times New Roman"/>
            <w:sz w:val="24"/>
            <w:szCs w:val="24"/>
          </w:rPr>
          <w:delText>/</w:delText>
        </w:r>
        <w:r w:rsidR="005D4B25" w:rsidDel="007A41B2">
          <w:rPr>
            <w:rFonts w:ascii="Times New Roman" w:eastAsia="Times New Roman" w:hAnsi="Times New Roman"/>
            <w:sz w:val="24"/>
            <w:szCs w:val="24"/>
          </w:rPr>
          <w:delText>c</w:delText>
        </w:r>
        <w:r w:rsidR="032B0D71" w:rsidRPr="245FD36C" w:rsidDel="007A41B2">
          <w:rPr>
            <w:rFonts w:ascii="Times New Roman" w:eastAsia="Times New Roman" w:hAnsi="Times New Roman"/>
            <w:sz w:val="24"/>
            <w:szCs w:val="24"/>
          </w:rPr>
          <w:delText>entros</w:delText>
        </w:r>
        <w:r w:rsidRPr="245FD36C" w:rsidDel="007A41B2">
          <w:rPr>
            <w:rFonts w:ascii="Times New Roman" w:eastAsia="Times New Roman" w:hAnsi="Times New Roman"/>
            <w:sz w:val="24"/>
            <w:szCs w:val="24"/>
          </w:rPr>
          <w:delText>.</w:delText>
        </w:r>
      </w:del>
    </w:p>
    <w:p w14:paraId="5EA3644F" w14:textId="087586CE" w:rsidR="00833BC5" w:rsidRPr="00833BC5" w:rsidDel="007A41B2" w:rsidRDefault="00833BC5" w:rsidP="0088147D">
      <w:pPr>
        <w:tabs>
          <w:tab w:val="left" w:pos="3750"/>
        </w:tabs>
        <w:spacing w:after="120" w:line="240" w:lineRule="auto"/>
        <w:ind w:firstLine="680"/>
        <w:jc w:val="both"/>
        <w:rPr>
          <w:del w:id="35" w:author="Rafael  Infantes Lubián" w:date="2024-09-23T12:01:00Z"/>
          <w:rFonts w:ascii="Times New Roman" w:eastAsia="Times New Roman" w:hAnsi="Times New Roman"/>
          <w:sz w:val="24"/>
          <w:szCs w:val="24"/>
        </w:rPr>
      </w:pPr>
    </w:p>
    <w:p w14:paraId="256A7049" w14:textId="6F55EB13" w:rsidR="00833BC5" w:rsidRPr="00833BC5" w:rsidDel="007A41B2" w:rsidRDefault="254E83BF" w:rsidP="0088147D">
      <w:pPr>
        <w:tabs>
          <w:tab w:val="left" w:pos="3750"/>
        </w:tabs>
        <w:spacing w:after="120" w:line="240" w:lineRule="auto"/>
        <w:jc w:val="both"/>
        <w:rPr>
          <w:del w:id="36" w:author="Rafael  Infantes Lubián" w:date="2024-09-23T12:01:00Z"/>
          <w:rFonts w:ascii="Times New Roman" w:eastAsia="Times New Roman" w:hAnsi="Times New Roman"/>
          <w:b/>
          <w:bCs/>
          <w:sz w:val="24"/>
          <w:szCs w:val="24"/>
        </w:rPr>
      </w:pPr>
      <w:del w:id="37" w:author="Rafael  Infantes Lubián" w:date="2024-09-23T12:01:00Z">
        <w:r w:rsidRPr="2E343F00" w:rsidDel="007A41B2">
          <w:rPr>
            <w:rFonts w:ascii="Times New Roman" w:eastAsia="Times New Roman" w:hAnsi="Times New Roman"/>
            <w:b/>
            <w:bCs/>
            <w:sz w:val="24"/>
            <w:szCs w:val="24"/>
          </w:rPr>
          <w:delText>2.3</w:delText>
        </w:r>
        <w:r w:rsidR="6EC15C1F" w:rsidRPr="2E343F00" w:rsidDel="007A41B2">
          <w:rPr>
            <w:rFonts w:ascii="Times New Roman" w:eastAsia="Times New Roman" w:hAnsi="Times New Roman"/>
            <w:b/>
            <w:bCs/>
            <w:sz w:val="24"/>
            <w:szCs w:val="24"/>
          </w:rPr>
          <w:delText>.</w:delText>
        </w:r>
        <w:r w:rsidRPr="2E343F00" w:rsidDel="007A41B2">
          <w:rPr>
            <w:rFonts w:ascii="Times New Roman" w:eastAsia="Times New Roman" w:hAnsi="Times New Roman"/>
            <w:b/>
            <w:bCs/>
            <w:sz w:val="24"/>
            <w:szCs w:val="24"/>
          </w:rPr>
          <w:delText xml:space="preserve"> </w:delText>
        </w:r>
        <w:r w:rsidR="108B63D6" w:rsidRPr="2E343F00" w:rsidDel="007A41B2">
          <w:rPr>
            <w:rFonts w:ascii="Times New Roman" w:eastAsia="Times New Roman" w:hAnsi="Times New Roman"/>
            <w:b/>
            <w:bCs/>
            <w:sz w:val="24"/>
            <w:szCs w:val="24"/>
          </w:rPr>
          <w:delText>Financiación</w:delText>
        </w:r>
      </w:del>
    </w:p>
    <w:p w14:paraId="24A6B8CC" w14:textId="2E95DD34" w:rsidR="00833BC5" w:rsidRPr="00833BC5" w:rsidDel="007A41B2" w:rsidRDefault="2656F791" w:rsidP="0088147D">
      <w:pPr>
        <w:tabs>
          <w:tab w:val="left" w:pos="3750"/>
        </w:tabs>
        <w:spacing w:after="120" w:line="240" w:lineRule="auto"/>
        <w:ind w:firstLine="680"/>
        <w:jc w:val="both"/>
        <w:rPr>
          <w:del w:id="38" w:author="Rafael  Infantes Lubián" w:date="2024-09-23T12:01:00Z"/>
          <w:rFonts w:ascii="Times New Roman" w:eastAsia="Times New Roman" w:hAnsi="Times New Roman"/>
          <w:sz w:val="24"/>
          <w:szCs w:val="24"/>
        </w:rPr>
      </w:pPr>
      <w:del w:id="39" w:author="Rafael  Infantes Lubián" w:date="2024-09-23T12:01:00Z">
        <w:r w:rsidRPr="7F0655C4" w:rsidDel="007A41B2">
          <w:rPr>
            <w:rFonts w:ascii="Times New Roman" w:eastAsia="Times New Roman" w:hAnsi="Times New Roman"/>
            <w:sz w:val="24"/>
            <w:szCs w:val="24"/>
          </w:rPr>
          <w:delText>La financiación de la “Convocatoria de Apoyo a Planes de Mejora de los Títulos Oficiales de la Universidad de Córdoba” se realizará con cargo a la dotación presupuestaria que a tal fin ha dispuesto el Vicerrectorado de Estudios de Grado, Calidad e Innovación Docente. La partida presupuestaria a la que se imputarán estas ayudas será la consignada para este programa en la Unidad de Gasto GA.</w:delText>
        </w:r>
        <w:r w:rsidR="4D68031F" w:rsidRPr="7F0655C4" w:rsidDel="007A41B2">
          <w:rPr>
            <w:rFonts w:ascii="Times New Roman" w:eastAsia="Times New Roman" w:hAnsi="Times New Roman"/>
            <w:sz w:val="24"/>
            <w:szCs w:val="24"/>
          </w:rPr>
          <w:delText>G</w:delText>
        </w:r>
        <w:r w:rsidRPr="7F0655C4" w:rsidDel="007A41B2">
          <w:rPr>
            <w:rFonts w:ascii="Times New Roman" w:eastAsia="Times New Roman" w:hAnsi="Times New Roman"/>
            <w:sz w:val="24"/>
            <w:szCs w:val="24"/>
          </w:rPr>
          <w:delText>C.02.01.01 CALIDAD.</w:delText>
        </w:r>
      </w:del>
    </w:p>
    <w:p w14:paraId="7FDDBFFA" w14:textId="363201F0" w:rsidR="00833BC5" w:rsidRPr="00833BC5" w:rsidDel="007A41B2" w:rsidRDefault="001F2828" w:rsidP="0088147D">
      <w:pPr>
        <w:tabs>
          <w:tab w:val="left" w:pos="3750"/>
        </w:tabs>
        <w:spacing w:after="120" w:line="240" w:lineRule="auto"/>
        <w:ind w:firstLine="680"/>
        <w:jc w:val="both"/>
        <w:rPr>
          <w:del w:id="40" w:author="Rafael  Infantes Lubián" w:date="2024-09-23T12:01:00Z"/>
          <w:rFonts w:ascii="Times New Roman" w:eastAsia="Times New Roman" w:hAnsi="Times New Roman"/>
          <w:sz w:val="24"/>
          <w:szCs w:val="24"/>
        </w:rPr>
      </w:pPr>
      <w:del w:id="41" w:author="Rafael  Infantes Lubián" w:date="2024-09-23T12:01:00Z">
        <w:r w:rsidRPr="7F0655C4" w:rsidDel="007A41B2">
          <w:rPr>
            <w:rFonts w:ascii="Times New Roman" w:eastAsia="Times New Roman" w:hAnsi="Times New Roman"/>
            <w:sz w:val="24"/>
            <w:szCs w:val="24"/>
          </w:rPr>
          <w:delText xml:space="preserve">El presupuesto asignado a esta convocatoria es de </w:delText>
        </w:r>
        <w:r w:rsidR="00150498" w:rsidDel="007A41B2">
          <w:rPr>
            <w:rFonts w:ascii="Times New Roman" w:eastAsia="Times New Roman" w:hAnsi="Times New Roman"/>
            <w:sz w:val="24"/>
            <w:szCs w:val="24"/>
          </w:rPr>
          <w:delText>10</w:delText>
        </w:r>
        <w:r w:rsidR="0088147D" w:rsidDel="007A41B2">
          <w:rPr>
            <w:rFonts w:ascii="Times New Roman" w:eastAsia="Times New Roman" w:hAnsi="Times New Roman"/>
            <w:sz w:val="24"/>
            <w:szCs w:val="24"/>
          </w:rPr>
          <w:delText>0</w:delText>
        </w:r>
        <w:r w:rsidR="00150498" w:rsidDel="007A41B2">
          <w:rPr>
            <w:rFonts w:ascii="Times New Roman" w:eastAsia="Times New Roman" w:hAnsi="Times New Roman"/>
            <w:sz w:val="24"/>
            <w:szCs w:val="24"/>
          </w:rPr>
          <w:delText>.000</w:delText>
        </w:r>
        <w:r w:rsidRPr="7F0655C4" w:rsidDel="007A41B2">
          <w:rPr>
            <w:rFonts w:ascii="Times New Roman" w:eastAsia="Times New Roman" w:hAnsi="Times New Roman"/>
            <w:sz w:val="24"/>
            <w:szCs w:val="24"/>
          </w:rPr>
          <w:delText xml:space="preserve"> €.</w:delText>
        </w:r>
        <w:r w:rsidDel="007A41B2">
          <w:rPr>
            <w:rFonts w:ascii="Times New Roman" w:eastAsia="Times New Roman" w:hAnsi="Times New Roman"/>
            <w:sz w:val="24"/>
            <w:szCs w:val="24"/>
          </w:rPr>
          <w:delText xml:space="preserve"> </w:delText>
        </w:r>
        <w:r w:rsidR="2656F791" w:rsidRPr="7F0655C4" w:rsidDel="007A41B2">
          <w:rPr>
            <w:rFonts w:ascii="Times New Roman" w:eastAsia="Times New Roman" w:hAnsi="Times New Roman"/>
            <w:sz w:val="24"/>
            <w:szCs w:val="24"/>
          </w:rPr>
          <w:delText>Para financiar acciones con cargo a esta convocatoria, cada centro cont</w:delText>
        </w:r>
        <w:r w:rsidR="78E0EA83" w:rsidRPr="7F0655C4" w:rsidDel="007A41B2">
          <w:rPr>
            <w:rFonts w:ascii="Times New Roman" w:eastAsia="Times New Roman" w:hAnsi="Times New Roman"/>
            <w:sz w:val="24"/>
            <w:szCs w:val="24"/>
          </w:rPr>
          <w:delText>a</w:delText>
        </w:r>
        <w:r w:rsidR="2656F791" w:rsidRPr="7F0655C4" w:rsidDel="007A41B2">
          <w:rPr>
            <w:rFonts w:ascii="Times New Roman" w:eastAsia="Times New Roman" w:hAnsi="Times New Roman"/>
            <w:sz w:val="24"/>
            <w:szCs w:val="24"/>
          </w:rPr>
          <w:delText>rá con u</w:delText>
        </w:r>
        <w:r w:rsidR="5A482E22" w:rsidRPr="7F0655C4" w:rsidDel="007A41B2">
          <w:rPr>
            <w:rFonts w:ascii="Times New Roman" w:eastAsia="Times New Roman" w:hAnsi="Times New Roman"/>
            <w:sz w:val="24"/>
            <w:szCs w:val="24"/>
          </w:rPr>
          <w:delText>na</w:delText>
        </w:r>
        <w:r w:rsidR="76891D57" w:rsidRPr="7F0655C4" w:rsidDel="007A41B2">
          <w:rPr>
            <w:rFonts w:ascii="Times New Roman" w:eastAsia="Times New Roman" w:hAnsi="Times New Roman"/>
            <w:sz w:val="24"/>
            <w:szCs w:val="24"/>
          </w:rPr>
          <w:delText xml:space="preserve"> única</w:delText>
        </w:r>
        <w:r w:rsidR="2656F791" w:rsidRPr="7F0655C4" w:rsidDel="007A41B2">
          <w:rPr>
            <w:rFonts w:ascii="Times New Roman" w:eastAsia="Times New Roman" w:hAnsi="Times New Roman"/>
            <w:sz w:val="24"/>
            <w:szCs w:val="24"/>
          </w:rPr>
          <w:delText xml:space="preserve"> bolsa de gasto por un importe</w:delText>
        </w:r>
        <w:r w:rsidR="65F88E98" w:rsidRPr="7F0655C4" w:rsidDel="007A41B2">
          <w:rPr>
            <w:rFonts w:ascii="Times New Roman" w:eastAsia="Times New Roman" w:hAnsi="Times New Roman"/>
            <w:sz w:val="24"/>
            <w:szCs w:val="24"/>
          </w:rPr>
          <w:delText xml:space="preserve"> máximo de</w:delText>
        </w:r>
        <w:r w:rsidR="00150498" w:rsidDel="007A41B2">
          <w:rPr>
            <w:rFonts w:ascii="Times New Roman" w:eastAsia="Times New Roman" w:hAnsi="Times New Roman"/>
            <w:sz w:val="24"/>
            <w:szCs w:val="24"/>
          </w:rPr>
          <w:delText xml:space="preserve"> </w:delText>
        </w:r>
        <w:r w:rsidR="004504AE" w:rsidDel="007A41B2">
          <w:rPr>
            <w:rFonts w:ascii="Times New Roman" w:eastAsia="Times New Roman" w:hAnsi="Times New Roman"/>
            <w:sz w:val="24"/>
            <w:szCs w:val="24"/>
          </w:rPr>
          <w:delText>4.000</w:delText>
        </w:r>
        <w:r w:rsidR="65F88E98" w:rsidRPr="7F0655C4" w:rsidDel="007A41B2">
          <w:rPr>
            <w:rFonts w:ascii="Times New Roman" w:eastAsia="Times New Roman" w:hAnsi="Times New Roman"/>
            <w:sz w:val="24"/>
            <w:szCs w:val="24"/>
          </w:rPr>
          <w:delText xml:space="preserve"> € </w:delText>
        </w:r>
        <w:r w:rsidR="682B471E" w:rsidRPr="7F0655C4" w:rsidDel="007A41B2">
          <w:rPr>
            <w:rFonts w:ascii="Times New Roman" w:eastAsia="Times New Roman" w:hAnsi="Times New Roman"/>
            <w:sz w:val="24"/>
            <w:szCs w:val="24"/>
          </w:rPr>
          <w:delText xml:space="preserve">y cada máster y programa de doctorado con una </w:delText>
        </w:r>
        <w:r w:rsidR="10D159A3" w:rsidRPr="7F0655C4" w:rsidDel="007A41B2">
          <w:rPr>
            <w:rFonts w:ascii="Times New Roman" w:eastAsia="Times New Roman" w:hAnsi="Times New Roman"/>
            <w:sz w:val="24"/>
            <w:szCs w:val="24"/>
          </w:rPr>
          <w:delText xml:space="preserve">única </w:delText>
        </w:r>
        <w:r w:rsidR="682B471E" w:rsidRPr="7F0655C4" w:rsidDel="007A41B2">
          <w:rPr>
            <w:rFonts w:ascii="Times New Roman" w:eastAsia="Times New Roman" w:hAnsi="Times New Roman"/>
            <w:sz w:val="24"/>
            <w:szCs w:val="24"/>
          </w:rPr>
          <w:delText>bol</w:delText>
        </w:r>
        <w:r w:rsidR="1E39103E" w:rsidRPr="7F0655C4" w:rsidDel="007A41B2">
          <w:rPr>
            <w:rFonts w:ascii="Times New Roman" w:eastAsia="Times New Roman" w:hAnsi="Times New Roman"/>
            <w:sz w:val="24"/>
            <w:szCs w:val="24"/>
          </w:rPr>
          <w:delText xml:space="preserve">sa de gasto por un importe máximo de </w:delText>
        </w:r>
        <w:r w:rsidR="004504AE" w:rsidDel="007A41B2">
          <w:rPr>
            <w:rFonts w:ascii="Times New Roman" w:eastAsia="Times New Roman" w:hAnsi="Times New Roman"/>
            <w:sz w:val="24"/>
            <w:szCs w:val="24"/>
          </w:rPr>
          <w:delText>9</w:delText>
        </w:r>
        <w:r w:rsidR="00150498" w:rsidDel="007A41B2">
          <w:rPr>
            <w:rFonts w:ascii="Times New Roman" w:eastAsia="Times New Roman" w:hAnsi="Times New Roman"/>
            <w:sz w:val="24"/>
            <w:szCs w:val="24"/>
          </w:rPr>
          <w:delText>00</w:delText>
        </w:r>
        <w:r w:rsidR="00150498" w:rsidRPr="7F0655C4" w:rsidDel="007A41B2">
          <w:rPr>
            <w:rFonts w:ascii="Times New Roman" w:eastAsia="Times New Roman" w:hAnsi="Times New Roman"/>
            <w:sz w:val="24"/>
            <w:szCs w:val="24"/>
          </w:rPr>
          <w:delText xml:space="preserve"> </w:delText>
        </w:r>
        <w:r w:rsidR="1E39103E" w:rsidRPr="7F0655C4" w:rsidDel="007A41B2">
          <w:rPr>
            <w:rFonts w:ascii="Times New Roman" w:eastAsia="Times New Roman" w:hAnsi="Times New Roman"/>
            <w:sz w:val="24"/>
            <w:szCs w:val="24"/>
          </w:rPr>
          <w:delText xml:space="preserve">€. </w:delText>
        </w:r>
        <w:r w:rsidR="1CB4434F" w:rsidRPr="7F0655C4" w:rsidDel="007A41B2">
          <w:rPr>
            <w:rFonts w:ascii="Times New Roman" w:eastAsia="Times New Roman" w:hAnsi="Times New Roman"/>
            <w:sz w:val="24"/>
            <w:szCs w:val="24"/>
          </w:rPr>
          <w:delText xml:space="preserve">Estas cuantías estarán disponibles durante el período que </w:delText>
        </w:r>
        <w:r w:rsidR="1D748CA7" w:rsidRPr="7F0655C4" w:rsidDel="007A41B2">
          <w:rPr>
            <w:rFonts w:ascii="Times New Roman" w:eastAsia="Times New Roman" w:hAnsi="Times New Roman"/>
            <w:sz w:val="24"/>
            <w:szCs w:val="24"/>
          </w:rPr>
          <w:delText>en el apartado 2.4. se estable</w:delText>
        </w:r>
        <w:r w:rsidR="043FF83E" w:rsidRPr="7F0655C4" w:rsidDel="007A41B2">
          <w:rPr>
            <w:rFonts w:ascii="Times New Roman" w:eastAsia="Times New Roman" w:hAnsi="Times New Roman"/>
            <w:sz w:val="24"/>
            <w:szCs w:val="24"/>
          </w:rPr>
          <w:delText>ce</w:delText>
        </w:r>
        <w:r w:rsidR="1D748CA7" w:rsidRPr="7F0655C4" w:rsidDel="007A41B2">
          <w:rPr>
            <w:rFonts w:ascii="Times New Roman" w:eastAsia="Times New Roman" w:hAnsi="Times New Roman"/>
            <w:sz w:val="24"/>
            <w:szCs w:val="24"/>
          </w:rPr>
          <w:delText xml:space="preserve"> como período ordinario de </w:delText>
        </w:r>
        <w:r w:rsidR="5CFF9840" w:rsidRPr="7F0655C4" w:rsidDel="007A41B2">
          <w:rPr>
            <w:rFonts w:ascii="Times New Roman" w:eastAsia="Times New Roman" w:hAnsi="Times New Roman"/>
            <w:sz w:val="24"/>
            <w:szCs w:val="24"/>
          </w:rPr>
          <w:delText>solicitudes.</w:delText>
        </w:r>
        <w:r w:rsidR="1CB4434F" w:rsidRPr="7F0655C4" w:rsidDel="007A41B2">
          <w:rPr>
            <w:rFonts w:ascii="Times New Roman" w:eastAsia="Times New Roman" w:hAnsi="Times New Roman"/>
            <w:sz w:val="24"/>
            <w:szCs w:val="24"/>
          </w:rPr>
          <w:delText xml:space="preserve"> </w:delText>
        </w:r>
      </w:del>
    </w:p>
    <w:p w14:paraId="69D186FD" w14:textId="09654BB0" w:rsidR="00833BC5" w:rsidRPr="00833BC5" w:rsidDel="007A41B2" w:rsidRDefault="05D1213E" w:rsidP="0088147D">
      <w:pPr>
        <w:tabs>
          <w:tab w:val="left" w:pos="3750"/>
        </w:tabs>
        <w:spacing w:after="120" w:line="240" w:lineRule="auto"/>
        <w:ind w:firstLine="680"/>
        <w:jc w:val="both"/>
        <w:rPr>
          <w:del w:id="42" w:author="Rafael  Infantes Lubián" w:date="2024-09-23T12:01:00Z"/>
          <w:rFonts w:ascii="Times New Roman" w:eastAsia="Times New Roman" w:hAnsi="Times New Roman"/>
          <w:sz w:val="24"/>
          <w:szCs w:val="24"/>
        </w:rPr>
      </w:pPr>
      <w:del w:id="43" w:author="Rafael  Infantes Lubián" w:date="2024-09-23T12:01:00Z">
        <w:r w:rsidRPr="7F0655C4" w:rsidDel="007A41B2">
          <w:rPr>
            <w:rFonts w:ascii="Times New Roman" w:eastAsia="Times New Roman" w:hAnsi="Times New Roman"/>
            <w:sz w:val="24"/>
            <w:szCs w:val="24"/>
          </w:rPr>
          <w:delText xml:space="preserve">La </w:delText>
        </w:r>
        <w:r w:rsidR="6896AE73" w:rsidRPr="7F0655C4" w:rsidDel="007A41B2">
          <w:rPr>
            <w:rFonts w:ascii="Times New Roman" w:eastAsia="Times New Roman" w:hAnsi="Times New Roman"/>
            <w:sz w:val="24"/>
            <w:szCs w:val="24"/>
          </w:rPr>
          <w:delText>valoración positiva de la solicitud de fina</w:delText>
        </w:r>
        <w:r w:rsidR="162CB53F" w:rsidRPr="7F0655C4" w:rsidDel="007A41B2">
          <w:rPr>
            <w:rFonts w:ascii="Times New Roman" w:eastAsia="Times New Roman" w:hAnsi="Times New Roman"/>
            <w:sz w:val="24"/>
            <w:szCs w:val="24"/>
          </w:rPr>
          <w:delText>ncia</w:delText>
        </w:r>
        <w:r w:rsidR="6896AE73" w:rsidRPr="7F0655C4" w:rsidDel="007A41B2">
          <w:rPr>
            <w:rFonts w:ascii="Times New Roman" w:eastAsia="Times New Roman" w:hAnsi="Times New Roman"/>
            <w:sz w:val="24"/>
            <w:szCs w:val="24"/>
          </w:rPr>
          <w:delText xml:space="preserve">ción </w:delText>
        </w:r>
        <w:r w:rsidR="2975887A" w:rsidRPr="7F0655C4" w:rsidDel="007A41B2">
          <w:rPr>
            <w:rFonts w:ascii="Times New Roman" w:eastAsia="Times New Roman" w:hAnsi="Times New Roman"/>
            <w:sz w:val="24"/>
            <w:szCs w:val="24"/>
          </w:rPr>
          <w:delText>de cada</w:delText>
        </w:r>
        <w:r w:rsidR="4F5DD602" w:rsidRPr="7F0655C4" w:rsidDel="007A41B2">
          <w:rPr>
            <w:rFonts w:ascii="Times New Roman" w:eastAsia="Times New Roman" w:hAnsi="Times New Roman"/>
            <w:sz w:val="24"/>
            <w:szCs w:val="24"/>
          </w:rPr>
          <w:delText xml:space="preserve"> acción </w:delText>
        </w:r>
        <w:r w:rsidR="2656F791" w:rsidRPr="7F0655C4" w:rsidDel="007A41B2">
          <w:rPr>
            <w:rFonts w:ascii="Times New Roman" w:eastAsia="Times New Roman" w:hAnsi="Times New Roman"/>
            <w:sz w:val="24"/>
            <w:szCs w:val="24"/>
          </w:rPr>
          <w:delText xml:space="preserve">estará condicionada por </w:delText>
        </w:r>
        <w:r w:rsidR="539D4D0E" w:rsidRPr="7F0655C4" w:rsidDel="007A41B2">
          <w:rPr>
            <w:rFonts w:ascii="Times New Roman" w:eastAsia="Times New Roman" w:hAnsi="Times New Roman"/>
            <w:sz w:val="24"/>
            <w:szCs w:val="24"/>
          </w:rPr>
          <w:delText xml:space="preserve">el cumplimiento de los requisitos establecidos en el apartado 2.5 de esta convocatoria. </w:delText>
        </w:r>
      </w:del>
    </w:p>
    <w:p w14:paraId="23B7B1E0" w14:textId="0E1559E9" w:rsidR="00833BC5" w:rsidRPr="00833BC5" w:rsidDel="007A41B2" w:rsidRDefault="00833BC5" w:rsidP="0088147D">
      <w:pPr>
        <w:tabs>
          <w:tab w:val="left" w:pos="3750"/>
        </w:tabs>
        <w:spacing w:after="120" w:line="240" w:lineRule="auto"/>
        <w:ind w:firstLine="680"/>
        <w:jc w:val="both"/>
        <w:rPr>
          <w:del w:id="44" w:author="Rafael  Infantes Lubián" w:date="2024-09-23T12:01:00Z"/>
          <w:rFonts w:ascii="Times New Roman" w:eastAsia="Times New Roman" w:hAnsi="Times New Roman"/>
          <w:sz w:val="24"/>
          <w:szCs w:val="24"/>
        </w:rPr>
      </w:pPr>
    </w:p>
    <w:p w14:paraId="3D4C16E5" w14:textId="3CF95E23" w:rsidR="00833BC5" w:rsidRPr="00833BC5" w:rsidDel="007A41B2" w:rsidRDefault="25686AD9" w:rsidP="0088147D">
      <w:pPr>
        <w:tabs>
          <w:tab w:val="left" w:pos="3750"/>
        </w:tabs>
        <w:spacing w:after="120" w:line="240" w:lineRule="auto"/>
        <w:jc w:val="both"/>
        <w:rPr>
          <w:del w:id="45" w:author="Rafael  Infantes Lubián" w:date="2024-09-23T12:01:00Z"/>
          <w:rFonts w:ascii="Times New Roman" w:eastAsia="Times New Roman" w:hAnsi="Times New Roman"/>
          <w:sz w:val="24"/>
          <w:szCs w:val="24"/>
        </w:rPr>
      </w:pPr>
      <w:del w:id="46" w:author="Rafael  Infantes Lubián" w:date="2024-09-23T12:01:00Z">
        <w:r w:rsidRPr="2E343F00" w:rsidDel="007A41B2">
          <w:rPr>
            <w:rFonts w:ascii="Times New Roman" w:eastAsia="Times New Roman" w:hAnsi="Times New Roman"/>
            <w:b/>
            <w:bCs/>
            <w:sz w:val="24"/>
            <w:szCs w:val="24"/>
          </w:rPr>
          <w:delText xml:space="preserve">2.4. </w:delText>
        </w:r>
        <w:r w:rsidR="254E83BF" w:rsidRPr="2E343F00" w:rsidDel="007A41B2">
          <w:rPr>
            <w:rFonts w:ascii="Times New Roman" w:eastAsia="Times New Roman" w:hAnsi="Times New Roman"/>
            <w:b/>
            <w:bCs/>
            <w:sz w:val="24"/>
            <w:szCs w:val="24"/>
          </w:rPr>
          <w:delText>Presentación de Solicitudes</w:delText>
        </w:r>
      </w:del>
    </w:p>
    <w:p w14:paraId="6B258DF2" w14:textId="67049B01" w:rsidR="42D072DE" w:rsidDel="007A41B2" w:rsidRDefault="287CD003" w:rsidP="0088147D">
      <w:pPr>
        <w:tabs>
          <w:tab w:val="left" w:pos="3750"/>
        </w:tabs>
        <w:spacing w:after="120" w:line="240" w:lineRule="auto"/>
        <w:ind w:firstLine="680"/>
        <w:jc w:val="both"/>
        <w:rPr>
          <w:del w:id="47" w:author="Rafael  Infantes Lubián" w:date="2024-09-23T12:01:00Z"/>
          <w:rFonts w:ascii="Times New Roman" w:eastAsia="Times New Roman" w:hAnsi="Times New Roman"/>
          <w:sz w:val="24"/>
          <w:szCs w:val="24"/>
        </w:rPr>
      </w:pPr>
      <w:del w:id="48" w:author="Rafael  Infantes Lubián" w:date="2024-09-23T12:01:00Z">
        <w:r w:rsidRPr="7F0655C4" w:rsidDel="007A41B2">
          <w:rPr>
            <w:rFonts w:ascii="Times New Roman" w:eastAsia="Times New Roman" w:hAnsi="Times New Roman"/>
            <w:sz w:val="24"/>
            <w:szCs w:val="24"/>
          </w:rPr>
          <w:delText>Se establece</w:delText>
        </w:r>
        <w:r w:rsidR="062A6BDE" w:rsidRPr="7F0655C4" w:rsidDel="007A41B2">
          <w:rPr>
            <w:rFonts w:ascii="Times New Roman" w:eastAsia="Times New Roman" w:hAnsi="Times New Roman"/>
            <w:sz w:val="24"/>
            <w:szCs w:val="24"/>
          </w:rPr>
          <w:delText>n dos</w:delText>
        </w:r>
        <w:r w:rsidRPr="7F0655C4" w:rsidDel="007A41B2">
          <w:rPr>
            <w:rFonts w:ascii="Times New Roman" w:eastAsia="Times New Roman" w:hAnsi="Times New Roman"/>
            <w:sz w:val="24"/>
            <w:szCs w:val="24"/>
          </w:rPr>
          <w:delText xml:space="preserve"> período</w:delText>
        </w:r>
        <w:r w:rsidR="31527F1D" w:rsidRPr="7F0655C4" w:rsidDel="007A41B2">
          <w:rPr>
            <w:rFonts w:ascii="Times New Roman" w:eastAsia="Times New Roman" w:hAnsi="Times New Roman"/>
            <w:sz w:val="24"/>
            <w:szCs w:val="24"/>
          </w:rPr>
          <w:delText>s</w:delText>
        </w:r>
        <w:r w:rsidRPr="7F0655C4" w:rsidDel="007A41B2">
          <w:rPr>
            <w:rFonts w:ascii="Times New Roman" w:eastAsia="Times New Roman" w:hAnsi="Times New Roman"/>
            <w:sz w:val="24"/>
            <w:szCs w:val="24"/>
          </w:rPr>
          <w:delText xml:space="preserve"> de </w:delText>
        </w:r>
        <w:r w:rsidR="00D1520A" w:rsidDel="007A41B2">
          <w:rPr>
            <w:rFonts w:ascii="Times New Roman" w:eastAsia="Times New Roman" w:hAnsi="Times New Roman"/>
            <w:sz w:val="24"/>
            <w:szCs w:val="24"/>
          </w:rPr>
          <w:delText xml:space="preserve">presentación de </w:delText>
        </w:r>
        <w:r w:rsidRPr="7F0655C4" w:rsidDel="007A41B2">
          <w:rPr>
            <w:rFonts w:ascii="Times New Roman" w:eastAsia="Times New Roman" w:hAnsi="Times New Roman"/>
            <w:sz w:val="24"/>
            <w:szCs w:val="24"/>
          </w:rPr>
          <w:delText>solicitudes</w:delText>
        </w:r>
        <w:r w:rsidR="14E9F377" w:rsidRPr="7F0655C4" w:rsidDel="007A41B2">
          <w:rPr>
            <w:rFonts w:ascii="Times New Roman" w:eastAsia="Times New Roman" w:hAnsi="Times New Roman"/>
            <w:sz w:val="24"/>
            <w:szCs w:val="24"/>
          </w:rPr>
          <w:delText>:</w:delText>
        </w:r>
      </w:del>
    </w:p>
    <w:p w14:paraId="5CCEAACE" w14:textId="0061C13E" w:rsidR="3CBAC971" w:rsidDel="007A41B2" w:rsidRDefault="00D1520A" w:rsidP="5429138A">
      <w:pPr>
        <w:pStyle w:val="Prrafodelista"/>
        <w:numPr>
          <w:ilvl w:val="0"/>
          <w:numId w:val="1"/>
        </w:numPr>
        <w:tabs>
          <w:tab w:val="left" w:pos="1134"/>
        </w:tabs>
        <w:spacing w:after="120" w:line="240" w:lineRule="auto"/>
        <w:ind w:left="0" w:firstLine="709"/>
        <w:jc w:val="both"/>
        <w:rPr>
          <w:del w:id="49" w:author="Rafael  Infantes Lubián" w:date="2024-09-23T12:01:00Z"/>
          <w:rFonts w:ascii="Times New Roman" w:eastAsia="Times New Roman" w:hAnsi="Times New Roman"/>
          <w:sz w:val="24"/>
          <w:szCs w:val="24"/>
        </w:rPr>
      </w:pPr>
      <w:del w:id="50" w:author="Rafael  Infantes Lubián" w:date="2024-09-23T12:01:00Z">
        <w:r w:rsidRPr="2289548C" w:rsidDel="007A41B2">
          <w:rPr>
            <w:rFonts w:ascii="Times New Roman" w:eastAsia="Times New Roman" w:hAnsi="Times New Roman"/>
            <w:sz w:val="24"/>
            <w:szCs w:val="24"/>
          </w:rPr>
          <w:delText>Período o</w:delText>
        </w:r>
        <w:r w:rsidR="287CD003" w:rsidRPr="2289548C" w:rsidDel="007A41B2">
          <w:rPr>
            <w:rFonts w:ascii="Times New Roman" w:eastAsia="Times New Roman" w:hAnsi="Times New Roman"/>
            <w:sz w:val="24"/>
            <w:szCs w:val="24"/>
          </w:rPr>
          <w:delText>rdinario</w:delText>
        </w:r>
        <w:r w:rsidR="71CD27E3" w:rsidRPr="2289548C" w:rsidDel="007A41B2">
          <w:rPr>
            <w:rFonts w:ascii="Times New Roman" w:eastAsia="Times New Roman" w:hAnsi="Times New Roman"/>
            <w:sz w:val="24"/>
            <w:szCs w:val="24"/>
          </w:rPr>
          <w:delText>:</w:delText>
        </w:r>
        <w:r w:rsidR="287CD003" w:rsidRPr="2289548C" w:rsidDel="007A41B2">
          <w:rPr>
            <w:rFonts w:ascii="Times New Roman" w:eastAsia="Times New Roman" w:hAnsi="Times New Roman"/>
            <w:sz w:val="24"/>
            <w:szCs w:val="24"/>
          </w:rPr>
          <w:delText xml:space="preserve"> entre el día siguiente a la publicación en BOUCO de esta convocatoria y el 31 de mayo de 2025.</w:delText>
        </w:r>
      </w:del>
    </w:p>
    <w:p w14:paraId="739CAB11" w14:textId="75D5292B" w:rsidR="08D09078" w:rsidRPr="004504AE" w:rsidDel="007A41B2" w:rsidRDefault="00D1520A" w:rsidP="4119A8B5">
      <w:pPr>
        <w:pStyle w:val="Prrafodelista"/>
        <w:numPr>
          <w:ilvl w:val="0"/>
          <w:numId w:val="1"/>
        </w:numPr>
        <w:tabs>
          <w:tab w:val="left" w:pos="1134"/>
        </w:tabs>
        <w:spacing w:after="120" w:line="240" w:lineRule="auto"/>
        <w:ind w:left="0" w:firstLine="709"/>
        <w:jc w:val="both"/>
        <w:rPr>
          <w:del w:id="51" w:author="Rafael  Infantes Lubián" w:date="2024-09-23T12:01:00Z"/>
          <w:rFonts w:ascii="Times New Roman" w:eastAsia="Times New Roman" w:hAnsi="Times New Roman"/>
          <w:sz w:val="24"/>
          <w:szCs w:val="24"/>
        </w:rPr>
      </w:pPr>
      <w:del w:id="52" w:author="Rafael  Infantes Lubián" w:date="2024-09-23T12:01:00Z">
        <w:r w:rsidRPr="4119A8B5" w:rsidDel="007A41B2">
          <w:rPr>
            <w:rFonts w:ascii="Times New Roman" w:eastAsia="Times New Roman" w:hAnsi="Times New Roman"/>
            <w:sz w:val="24"/>
            <w:szCs w:val="24"/>
          </w:rPr>
          <w:delText>Período e</w:delText>
        </w:r>
        <w:r w:rsidR="08D09078" w:rsidRPr="4119A8B5" w:rsidDel="007A41B2">
          <w:rPr>
            <w:rFonts w:ascii="Times New Roman" w:eastAsia="Times New Roman" w:hAnsi="Times New Roman"/>
            <w:sz w:val="24"/>
            <w:szCs w:val="24"/>
          </w:rPr>
          <w:delText xml:space="preserve">xtraordinario: entre el 1 de junio y </w:delText>
        </w:r>
        <w:r w:rsidR="2FBC3ACF" w:rsidRPr="004504AE" w:rsidDel="007A41B2">
          <w:rPr>
            <w:rFonts w:ascii="Times New Roman" w:eastAsia="Times New Roman" w:hAnsi="Times New Roman"/>
            <w:sz w:val="24"/>
            <w:szCs w:val="24"/>
          </w:rPr>
          <w:delText>15 de junio de 2025</w:delText>
        </w:r>
        <w:r w:rsidR="08D09078" w:rsidRPr="004504AE" w:rsidDel="007A41B2">
          <w:rPr>
            <w:rFonts w:ascii="Times New Roman" w:eastAsia="Times New Roman" w:hAnsi="Times New Roman"/>
            <w:sz w:val="24"/>
            <w:szCs w:val="24"/>
          </w:rPr>
          <w:delText>.</w:delText>
        </w:r>
      </w:del>
    </w:p>
    <w:p w14:paraId="2A840DA0" w14:textId="0D995BC6" w:rsidR="03955EE4" w:rsidRPr="004504AE" w:rsidDel="007A41B2" w:rsidRDefault="03955EE4" w:rsidP="0088147D">
      <w:pPr>
        <w:tabs>
          <w:tab w:val="left" w:pos="3750"/>
        </w:tabs>
        <w:spacing w:after="120" w:line="240" w:lineRule="auto"/>
        <w:jc w:val="both"/>
        <w:rPr>
          <w:del w:id="53" w:author="Rafael  Infantes Lubián" w:date="2024-09-23T12:01:00Z"/>
          <w:rFonts w:ascii="Times New Roman" w:eastAsia="Times New Roman" w:hAnsi="Times New Roman"/>
          <w:sz w:val="24"/>
          <w:szCs w:val="24"/>
        </w:rPr>
      </w:pPr>
    </w:p>
    <w:p w14:paraId="46781649" w14:textId="0CEAAC33" w:rsidR="5600AA84" w:rsidRPr="004504AE" w:rsidDel="007A41B2" w:rsidRDefault="5600AA84" w:rsidP="0088147D">
      <w:pPr>
        <w:tabs>
          <w:tab w:val="left" w:pos="3750"/>
        </w:tabs>
        <w:spacing w:after="120" w:line="240" w:lineRule="auto"/>
        <w:jc w:val="both"/>
        <w:rPr>
          <w:del w:id="54" w:author="Rafael  Infantes Lubián" w:date="2024-09-23T12:01:00Z"/>
          <w:rFonts w:ascii="Times New Roman" w:eastAsia="Times New Roman" w:hAnsi="Times New Roman"/>
          <w:sz w:val="24"/>
          <w:szCs w:val="24"/>
        </w:rPr>
      </w:pPr>
      <w:del w:id="55" w:author="Rafael  Infantes Lubián" w:date="2024-09-23T12:01:00Z">
        <w:r w:rsidRPr="004504AE" w:rsidDel="007A41B2">
          <w:rPr>
            <w:rFonts w:ascii="Times New Roman" w:eastAsia="Times New Roman" w:hAnsi="Times New Roman"/>
            <w:sz w:val="24"/>
            <w:szCs w:val="24"/>
          </w:rPr>
          <w:delText>2.4.1. Consideraciones generales sobre las solicitudes</w:delText>
        </w:r>
      </w:del>
    </w:p>
    <w:p w14:paraId="6560846F" w14:textId="516F98A4" w:rsidR="480D3928" w:rsidDel="007A41B2" w:rsidRDefault="44FC22D4" w:rsidP="0088147D">
      <w:pPr>
        <w:tabs>
          <w:tab w:val="left" w:pos="3750"/>
        </w:tabs>
        <w:spacing w:after="120" w:line="240" w:lineRule="auto"/>
        <w:ind w:firstLine="680"/>
        <w:jc w:val="both"/>
        <w:rPr>
          <w:del w:id="56" w:author="Rafael  Infantes Lubián" w:date="2024-09-23T12:01:00Z"/>
          <w:rFonts w:ascii="Times New Roman" w:eastAsia="Times New Roman" w:hAnsi="Times New Roman"/>
          <w:sz w:val="24"/>
          <w:szCs w:val="24"/>
        </w:rPr>
      </w:pPr>
      <w:del w:id="57" w:author="Rafael  Infantes Lubián" w:date="2024-09-23T12:01:00Z">
        <w:r w:rsidRPr="004504AE" w:rsidDel="007A41B2">
          <w:rPr>
            <w:rFonts w:ascii="Times New Roman" w:eastAsia="Times New Roman" w:hAnsi="Times New Roman"/>
            <w:sz w:val="24"/>
            <w:szCs w:val="24"/>
          </w:rPr>
          <w:delText xml:space="preserve">Las acciones para las que se solicite </w:delText>
        </w:r>
        <w:r w:rsidR="6A60097D" w:rsidRPr="004504AE" w:rsidDel="007A41B2">
          <w:rPr>
            <w:rFonts w:ascii="Times New Roman" w:eastAsia="Times New Roman" w:hAnsi="Times New Roman"/>
            <w:sz w:val="24"/>
            <w:szCs w:val="24"/>
          </w:rPr>
          <w:delText>financiación deberán</w:delText>
        </w:r>
        <w:r w:rsidRPr="004504AE" w:rsidDel="007A41B2">
          <w:rPr>
            <w:rFonts w:ascii="Times New Roman" w:eastAsia="Times New Roman" w:hAnsi="Times New Roman"/>
            <w:sz w:val="24"/>
            <w:szCs w:val="24"/>
          </w:rPr>
          <w:delText xml:space="preserve"> constar en el Plan de </w:delText>
        </w:r>
        <w:r w:rsidR="2620E0CF" w:rsidRPr="004504AE" w:rsidDel="007A41B2">
          <w:rPr>
            <w:rFonts w:ascii="Times New Roman" w:eastAsia="Times New Roman" w:hAnsi="Times New Roman"/>
            <w:sz w:val="24"/>
            <w:szCs w:val="24"/>
          </w:rPr>
          <w:delText>M</w:delText>
        </w:r>
        <w:r w:rsidRPr="004504AE" w:rsidDel="007A41B2">
          <w:rPr>
            <w:rFonts w:ascii="Times New Roman" w:eastAsia="Times New Roman" w:hAnsi="Times New Roman"/>
            <w:sz w:val="24"/>
            <w:szCs w:val="24"/>
          </w:rPr>
          <w:delText xml:space="preserve">ejora </w:delText>
        </w:r>
        <w:r w:rsidR="18F32D63" w:rsidRPr="004504AE" w:rsidDel="007A41B2">
          <w:rPr>
            <w:rFonts w:ascii="Times New Roman" w:eastAsia="Times New Roman" w:hAnsi="Times New Roman"/>
            <w:sz w:val="24"/>
            <w:szCs w:val="24"/>
          </w:rPr>
          <w:delText>corres</w:delText>
        </w:r>
        <w:r w:rsidR="1977EA4B" w:rsidRPr="004504AE" w:rsidDel="007A41B2">
          <w:rPr>
            <w:rFonts w:ascii="Times New Roman" w:eastAsia="Times New Roman" w:hAnsi="Times New Roman"/>
            <w:sz w:val="24"/>
            <w:szCs w:val="24"/>
          </w:rPr>
          <w:delText>p</w:delText>
        </w:r>
        <w:r w:rsidR="18F32D63" w:rsidRPr="004504AE" w:rsidDel="007A41B2">
          <w:rPr>
            <w:rFonts w:ascii="Times New Roman" w:eastAsia="Times New Roman" w:hAnsi="Times New Roman"/>
            <w:sz w:val="24"/>
            <w:szCs w:val="24"/>
          </w:rPr>
          <w:delText>ondiente al curso académico de la convocatoria</w:delText>
        </w:r>
        <w:r w:rsidRPr="004504AE" w:rsidDel="007A41B2">
          <w:rPr>
            <w:rFonts w:ascii="Times New Roman" w:eastAsia="Times New Roman" w:hAnsi="Times New Roman"/>
            <w:sz w:val="24"/>
            <w:szCs w:val="24"/>
          </w:rPr>
          <w:delText xml:space="preserve"> aprobado </w:delText>
        </w:r>
        <w:r w:rsidRPr="4119A8B5" w:rsidDel="007A41B2">
          <w:rPr>
            <w:rFonts w:ascii="Times New Roman" w:eastAsia="Times New Roman" w:hAnsi="Times New Roman"/>
            <w:sz w:val="24"/>
            <w:szCs w:val="24"/>
          </w:rPr>
          <w:delText>y publicado (será necesario aportar en la solicitud enlace de acceso para evidenciar este requisito) conforme al modelo establecido en:</w:delText>
        </w:r>
      </w:del>
    </w:p>
    <w:p w14:paraId="6A9546B4" w14:textId="16EA8C51" w:rsidR="480D3928" w:rsidDel="007A41B2" w:rsidRDefault="44FC22D4" w:rsidP="0088147D">
      <w:pPr>
        <w:tabs>
          <w:tab w:val="left" w:pos="3750"/>
        </w:tabs>
        <w:spacing w:after="120" w:line="240" w:lineRule="auto"/>
        <w:ind w:firstLine="680"/>
        <w:jc w:val="both"/>
        <w:rPr>
          <w:del w:id="58" w:author="Rafael  Infantes Lubián" w:date="2024-09-23T12:01:00Z"/>
          <w:rFonts w:ascii="Times New Roman" w:eastAsia="Times New Roman" w:hAnsi="Times New Roman"/>
          <w:sz w:val="24"/>
          <w:szCs w:val="24"/>
        </w:rPr>
      </w:pPr>
      <w:del w:id="59" w:author="Rafael  Infantes Lubián" w:date="2024-09-23T12:01:00Z">
        <w:r w:rsidRPr="03955EE4" w:rsidDel="007A41B2">
          <w:rPr>
            <w:rFonts w:ascii="Times New Roman" w:eastAsia="Times New Roman" w:hAnsi="Times New Roman"/>
            <w:sz w:val="24"/>
            <w:szCs w:val="24"/>
          </w:rPr>
          <w:delText xml:space="preserve">- </w:delText>
        </w:r>
        <w:r w:rsidR="00D1520A" w:rsidDel="007A41B2">
          <w:rPr>
            <w:rFonts w:ascii="Times New Roman" w:eastAsia="Times New Roman" w:hAnsi="Times New Roman"/>
            <w:sz w:val="24"/>
            <w:szCs w:val="24"/>
          </w:rPr>
          <w:delText>E</w:delText>
        </w:r>
        <w:r w:rsidRPr="03955EE4" w:rsidDel="007A41B2">
          <w:rPr>
            <w:rFonts w:ascii="Times New Roman" w:eastAsia="Times New Roman" w:hAnsi="Times New Roman"/>
            <w:sz w:val="24"/>
            <w:szCs w:val="24"/>
          </w:rPr>
          <w:delText>l procedimiento estratégico “Planificación, revisión y mejora del SGCC” para aquellos centros que ya tengan implantado un sistema de garantía de calidad del centro.</w:delText>
        </w:r>
      </w:del>
    </w:p>
    <w:p w14:paraId="470A0369" w14:textId="1FD79BCC" w:rsidR="480D3928" w:rsidDel="007A41B2" w:rsidRDefault="35D4CC53" w:rsidP="0088147D">
      <w:pPr>
        <w:tabs>
          <w:tab w:val="left" w:pos="3750"/>
        </w:tabs>
        <w:spacing w:after="120" w:line="240" w:lineRule="auto"/>
        <w:ind w:firstLine="680"/>
        <w:jc w:val="both"/>
        <w:rPr>
          <w:del w:id="60" w:author="Rafael  Infantes Lubián" w:date="2024-09-23T12:01:00Z"/>
          <w:rFonts w:ascii="Times New Roman" w:eastAsia="Times New Roman" w:hAnsi="Times New Roman"/>
          <w:sz w:val="24"/>
          <w:szCs w:val="24"/>
        </w:rPr>
      </w:pPr>
      <w:del w:id="61" w:author="Rafael  Infantes Lubián" w:date="2024-09-23T12:01:00Z">
        <w:r w:rsidRPr="7F0655C4" w:rsidDel="007A41B2">
          <w:rPr>
            <w:rFonts w:ascii="Times New Roman" w:eastAsia="Times New Roman" w:hAnsi="Times New Roman"/>
            <w:sz w:val="24"/>
            <w:szCs w:val="24"/>
          </w:rPr>
          <w:delText xml:space="preserve">- </w:delText>
        </w:r>
        <w:r w:rsidR="00D1520A" w:rsidDel="007A41B2">
          <w:rPr>
            <w:rFonts w:ascii="Times New Roman" w:eastAsia="Times New Roman" w:hAnsi="Times New Roman"/>
            <w:sz w:val="24"/>
            <w:szCs w:val="24"/>
          </w:rPr>
          <w:delText>E</w:delText>
        </w:r>
        <w:r w:rsidRPr="7F0655C4" w:rsidDel="007A41B2">
          <w:rPr>
            <w:rFonts w:ascii="Times New Roman" w:eastAsia="Times New Roman" w:hAnsi="Times New Roman"/>
            <w:sz w:val="24"/>
            <w:szCs w:val="24"/>
          </w:rPr>
          <w:delText>l procedimiento “P.11. Sistema de seguimiento de la toma de decisiones” de los sistemas de garantía de calidad de los títulos de grado y máster</w:delText>
        </w:r>
        <w:r w:rsidR="26F4701F" w:rsidRPr="7F0655C4" w:rsidDel="007A41B2">
          <w:rPr>
            <w:rFonts w:ascii="Times New Roman" w:eastAsia="Times New Roman" w:hAnsi="Times New Roman"/>
            <w:sz w:val="24"/>
            <w:szCs w:val="24"/>
          </w:rPr>
          <w:delText xml:space="preserve"> que no estén dentro del alcance de un sistema de garantía de calidad de centro.</w:delText>
        </w:r>
        <w:r w:rsidRPr="7F0655C4" w:rsidDel="007A41B2">
          <w:rPr>
            <w:rFonts w:ascii="Times New Roman" w:eastAsia="Times New Roman" w:hAnsi="Times New Roman"/>
            <w:sz w:val="24"/>
            <w:szCs w:val="24"/>
          </w:rPr>
          <w:delText xml:space="preserve"> </w:delText>
        </w:r>
      </w:del>
    </w:p>
    <w:p w14:paraId="73E54089" w14:textId="27817686" w:rsidR="480D3928" w:rsidDel="007A41B2" w:rsidRDefault="35D4CC53" w:rsidP="0088147D">
      <w:pPr>
        <w:tabs>
          <w:tab w:val="left" w:pos="3750"/>
        </w:tabs>
        <w:spacing w:after="120" w:line="240" w:lineRule="auto"/>
        <w:ind w:firstLine="680"/>
        <w:jc w:val="both"/>
        <w:rPr>
          <w:del w:id="62" w:author="Rafael  Infantes Lubián" w:date="2024-09-23T12:01:00Z"/>
          <w:rFonts w:ascii="Times New Roman" w:eastAsia="Times New Roman" w:hAnsi="Times New Roman"/>
          <w:sz w:val="24"/>
          <w:szCs w:val="24"/>
        </w:rPr>
      </w:pPr>
      <w:del w:id="63" w:author="Rafael  Infantes Lubián" w:date="2024-09-23T12:01:00Z">
        <w:r w:rsidRPr="7F0655C4" w:rsidDel="007A41B2">
          <w:rPr>
            <w:rFonts w:ascii="Times New Roman" w:eastAsia="Times New Roman" w:hAnsi="Times New Roman"/>
            <w:sz w:val="24"/>
            <w:szCs w:val="24"/>
          </w:rPr>
          <w:delText xml:space="preserve">- </w:delText>
        </w:r>
        <w:r w:rsidR="00445160" w:rsidDel="007A41B2">
          <w:rPr>
            <w:rFonts w:ascii="Times New Roman" w:eastAsia="Times New Roman" w:hAnsi="Times New Roman"/>
            <w:sz w:val="24"/>
            <w:szCs w:val="24"/>
          </w:rPr>
          <w:delText>E</w:delText>
        </w:r>
        <w:r w:rsidRPr="7F0655C4" w:rsidDel="007A41B2">
          <w:rPr>
            <w:rFonts w:ascii="Times New Roman" w:eastAsia="Times New Roman" w:hAnsi="Times New Roman"/>
            <w:sz w:val="24"/>
            <w:szCs w:val="24"/>
          </w:rPr>
          <w:delText>l procedimiento “P.7. Evaluación y mejora del Programa de Doctorado” para los doctorados.</w:delText>
        </w:r>
      </w:del>
    </w:p>
    <w:p w14:paraId="5B36E55F" w14:textId="76232055" w:rsidR="00833BC5" w:rsidRPr="00833BC5" w:rsidDel="007A41B2" w:rsidRDefault="74B64AF2" w:rsidP="0088147D">
      <w:pPr>
        <w:tabs>
          <w:tab w:val="left" w:pos="3750"/>
        </w:tabs>
        <w:spacing w:after="120" w:line="240" w:lineRule="auto"/>
        <w:ind w:firstLine="680"/>
        <w:jc w:val="both"/>
        <w:rPr>
          <w:del w:id="64" w:author="Rafael  Infantes Lubián" w:date="2024-09-23T12:01:00Z"/>
          <w:rFonts w:ascii="Times New Roman" w:eastAsia="Times New Roman" w:hAnsi="Times New Roman"/>
          <w:sz w:val="24"/>
          <w:szCs w:val="24"/>
        </w:rPr>
      </w:pPr>
      <w:del w:id="65" w:author="Rafael  Infantes Lubián" w:date="2024-09-23T12:01:00Z">
        <w:r w:rsidRPr="7F0655C4" w:rsidDel="007A41B2">
          <w:rPr>
            <w:rFonts w:ascii="Times New Roman" w:eastAsia="Times New Roman" w:hAnsi="Times New Roman"/>
            <w:sz w:val="24"/>
            <w:szCs w:val="24"/>
          </w:rPr>
          <w:delText>No se podrá destinar financiación a la adquisición de recursos con asignaciones establecidas en otras partidas presupuestarias. La participación en esta convocatoria no imposibilita que se puedan recibir subvenciones o ayudas complementarias con cargo a otros programas de la Universidad de Córdoba.</w:delText>
        </w:r>
      </w:del>
    </w:p>
    <w:p w14:paraId="50CF7A17" w14:textId="54BA4B3D" w:rsidR="00833BC5" w:rsidRPr="00833BC5" w:rsidDel="007A41B2" w:rsidRDefault="74B64AF2" w:rsidP="0088147D">
      <w:pPr>
        <w:tabs>
          <w:tab w:val="left" w:pos="3750"/>
        </w:tabs>
        <w:spacing w:after="120" w:line="240" w:lineRule="auto"/>
        <w:ind w:firstLine="680"/>
        <w:jc w:val="both"/>
        <w:rPr>
          <w:del w:id="66" w:author="Rafael  Infantes Lubián" w:date="2024-09-23T12:01:00Z"/>
          <w:rFonts w:ascii="Times New Roman" w:eastAsia="Times New Roman" w:hAnsi="Times New Roman"/>
          <w:sz w:val="24"/>
          <w:szCs w:val="24"/>
        </w:rPr>
      </w:pPr>
      <w:del w:id="67" w:author="Rafael  Infantes Lubián" w:date="2024-09-23T12:01:00Z">
        <w:r w:rsidRPr="7F0655C4" w:rsidDel="007A41B2">
          <w:rPr>
            <w:rFonts w:ascii="Times New Roman" w:eastAsia="Times New Roman" w:hAnsi="Times New Roman"/>
            <w:sz w:val="24"/>
            <w:szCs w:val="24"/>
          </w:rPr>
          <w:delText>Se considerará elegible cualquier gasto necesario para desarrollar e implantar una acción de mejora, si está suficientemente justificado.</w:delText>
        </w:r>
      </w:del>
    </w:p>
    <w:p w14:paraId="7F8C70E3" w14:textId="09E5446C" w:rsidR="00833BC5" w:rsidRPr="00833BC5" w:rsidDel="007A41B2" w:rsidRDefault="00833BC5" w:rsidP="0088147D">
      <w:pPr>
        <w:tabs>
          <w:tab w:val="left" w:pos="3750"/>
        </w:tabs>
        <w:spacing w:after="120" w:line="240" w:lineRule="auto"/>
        <w:ind w:firstLine="680"/>
        <w:jc w:val="both"/>
        <w:rPr>
          <w:del w:id="68" w:author="Rafael  Infantes Lubián" w:date="2024-09-23T12:01:00Z"/>
          <w:rFonts w:ascii="Times New Roman" w:eastAsia="Times New Roman" w:hAnsi="Times New Roman"/>
          <w:sz w:val="24"/>
          <w:szCs w:val="24"/>
        </w:rPr>
      </w:pPr>
    </w:p>
    <w:p w14:paraId="398D772D" w14:textId="2039653B" w:rsidR="00833BC5" w:rsidRPr="00833BC5" w:rsidDel="007A41B2" w:rsidRDefault="3A9B42D6" w:rsidP="0088147D">
      <w:pPr>
        <w:tabs>
          <w:tab w:val="left" w:pos="3750"/>
        </w:tabs>
        <w:spacing w:after="120" w:line="240" w:lineRule="auto"/>
        <w:jc w:val="both"/>
        <w:rPr>
          <w:del w:id="69" w:author="Rafael  Infantes Lubián" w:date="2024-09-23T12:01:00Z"/>
          <w:rFonts w:ascii="Times New Roman" w:eastAsia="Times New Roman" w:hAnsi="Times New Roman"/>
          <w:sz w:val="24"/>
          <w:szCs w:val="24"/>
        </w:rPr>
      </w:pPr>
      <w:del w:id="70" w:author="Rafael  Infantes Lubián" w:date="2024-09-23T12:01:00Z">
        <w:r w:rsidRPr="7F0655C4" w:rsidDel="007A41B2">
          <w:rPr>
            <w:rFonts w:ascii="Times New Roman" w:eastAsia="Times New Roman" w:hAnsi="Times New Roman"/>
            <w:sz w:val="24"/>
            <w:szCs w:val="24"/>
          </w:rPr>
          <w:delText>2.4.</w:delText>
        </w:r>
        <w:r w:rsidR="291CFD98" w:rsidRPr="7F0655C4" w:rsidDel="007A41B2">
          <w:rPr>
            <w:rFonts w:ascii="Times New Roman" w:eastAsia="Times New Roman" w:hAnsi="Times New Roman"/>
            <w:sz w:val="24"/>
            <w:szCs w:val="24"/>
          </w:rPr>
          <w:delText>2</w:delText>
        </w:r>
        <w:r w:rsidRPr="7F0655C4" w:rsidDel="007A41B2">
          <w:rPr>
            <w:rFonts w:ascii="Times New Roman" w:eastAsia="Times New Roman" w:hAnsi="Times New Roman"/>
            <w:sz w:val="24"/>
            <w:szCs w:val="24"/>
          </w:rPr>
          <w:delText>. Presentación de solicitudes en el período ordinario</w:delText>
        </w:r>
      </w:del>
    </w:p>
    <w:p w14:paraId="1FEFFEB2" w14:textId="273951DD" w:rsidR="00833BC5" w:rsidRPr="004504AE" w:rsidDel="007A41B2" w:rsidRDefault="39802040" w:rsidP="00B87ED2">
      <w:pPr>
        <w:tabs>
          <w:tab w:val="left" w:pos="3750"/>
        </w:tabs>
        <w:spacing w:after="120" w:line="240" w:lineRule="auto"/>
        <w:ind w:firstLine="680"/>
        <w:jc w:val="both"/>
        <w:rPr>
          <w:del w:id="71" w:author="Rafael  Infantes Lubián" w:date="2024-09-23T12:01:00Z"/>
          <w:rFonts w:ascii="Times New Roman" w:eastAsia="Times New Roman" w:hAnsi="Times New Roman"/>
          <w:sz w:val="24"/>
          <w:szCs w:val="24"/>
        </w:rPr>
      </w:pPr>
      <w:del w:id="72" w:author="Rafael  Infantes Lubián" w:date="2024-09-23T12:01:00Z">
        <w:r w:rsidRPr="4119A8B5" w:rsidDel="007A41B2">
          <w:rPr>
            <w:rFonts w:ascii="Times New Roman" w:eastAsia="Times New Roman" w:hAnsi="Times New Roman"/>
            <w:sz w:val="24"/>
            <w:szCs w:val="24"/>
          </w:rPr>
          <w:delText>Durante este per</w:delText>
        </w:r>
        <w:r w:rsidR="006367AD" w:rsidRPr="4119A8B5" w:rsidDel="007A41B2">
          <w:rPr>
            <w:rFonts w:ascii="Times New Roman" w:eastAsia="Times New Roman" w:hAnsi="Times New Roman"/>
            <w:sz w:val="24"/>
            <w:szCs w:val="24"/>
          </w:rPr>
          <w:delText>í</w:delText>
        </w:r>
        <w:r w:rsidRPr="4119A8B5" w:rsidDel="007A41B2">
          <w:rPr>
            <w:rFonts w:ascii="Times New Roman" w:eastAsia="Times New Roman" w:hAnsi="Times New Roman"/>
            <w:sz w:val="24"/>
            <w:szCs w:val="24"/>
          </w:rPr>
          <w:delText>odo</w:delText>
        </w:r>
        <w:r w:rsidR="00445160" w:rsidRPr="4119A8B5" w:rsidDel="007A41B2">
          <w:rPr>
            <w:rFonts w:ascii="Times New Roman" w:eastAsia="Times New Roman" w:hAnsi="Times New Roman"/>
            <w:sz w:val="24"/>
            <w:szCs w:val="24"/>
          </w:rPr>
          <w:delText>,</w:delText>
        </w:r>
        <w:r w:rsidRPr="4119A8B5" w:rsidDel="007A41B2">
          <w:rPr>
            <w:rFonts w:ascii="Times New Roman" w:eastAsia="Times New Roman" w:hAnsi="Times New Roman"/>
            <w:sz w:val="24"/>
            <w:szCs w:val="24"/>
          </w:rPr>
          <w:delText xml:space="preserve"> los centros y </w:delText>
        </w:r>
        <w:r w:rsidR="34FE05C8" w:rsidRPr="4119A8B5" w:rsidDel="007A41B2">
          <w:rPr>
            <w:rFonts w:ascii="Times New Roman" w:eastAsia="Times New Roman" w:hAnsi="Times New Roman"/>
            <w:sz w:val="24"/>
            <w:szCs w:val="24"/>
          </w:rPr>
          <w:delText>títulos</w:delText>
        </w:r>
        <w:r w:rsidRPr="4119A8B5" w:rsidDel="007A41B2">
          <w:rPr>
            <w:rFonts w:ascii="Times New Roman" w:eastAsia="Times New Roman" w:hAnsi="Times New Roman"/>
            <w:sz w:val="24"/>
            <w:szCs w:val="24"/>
          </w:rPr>
          <w:delText xml:space="preserve"> </w:delText>
        </w:r>
        <w:r w:rsidR="2E258736" w:rsidRPr="4119A8B5" w:rsidDel="007A41B2">
          <w:rPr>
            <w:rFonts w:ascii="Times New Roman" w:eastAsia="Times New Roman" w:hAnsi="Times New Roman"/>
            <w:sz w:val="24"/>
            <w:szCs w:val="24"/>
          </w:rPr>
          <w:delText>podrán</w:delText>
        </w:r>
        <w:r w:rsidR="065E5D7E" w:rsidRPr="4119A8B5" w:rsidDel="007A41B2">
          <w:rPr>
            <w:rFonts w:ascii="Times New Roman" w:eastAsia="Times New Roman" w:hAnsi="Times New Roman"/>
            <w:sz w:val="24"/>
            <w:szCs w:val="24"/>
          </w:rPr>
          <w:delText xml:space="preserve"> </w:delText>
        </w:r>
        <w:r w:rsidR="4EE82E18" w:rsidRPr="4119A8B5" w:rsidDel="007A41B2">
          <w:rPr>
            <w:rFonts w:ascii="Times New Roman" w:eastAsia="Times New Roman" w:hAnsi="Times New Roman"/>
            <w:sz w:val="24"/>
            <w:szCs w:val="24"/>
          </w:rPr>
          <w:delText xml:space="preserve">presentar tantas solicitudes como estimen necesarias para financiar las acciones de mejora registradas </w:delText>
        </w:r>
        <w:r w:rsidR="4EE82E18" w:rsidRPr="004504AE" w:rsidDel="007A41B2">
          <w:rPr>
            <w:rFonts w:ascii="Times New Roman" w:eastAsia="Times New Roman" w:hAnsi="Times New Roman"/>
            <w:sz w:val="24"/>
            <w:szCs w:val="24"/>
          </w:rPr>
          <w:delText>en el Plan de Mejora</w:delText>
        </w:r>
        <w:r w:rsidR="3B84B348" w:rsidRPr="004504AE" w:rsidDel="007A41B2">
          <w:rPr>
            <w:rFonts w:ascii="Times New Roman" w:eastAsia="Times New Roman" w:hAnsi="Times New Roman"/>
            <w:sz w:val="24"/>
            <w:szCs w:val="24"/>
          </w:rPr>
          <w:delText>.</w:delText>
        </w:r>
        <w:r w:rsidR="7FC7EFC1" w:rsidRPr="004504AE" w:rsidDel="007A41B2">
          <w:rPr>
            <w:rFonts w:ascii="Times New Roman" w:eastAsia="Times New Roman" w:hAnsi="Times New Roman"/>
            <w:sz w:val="24"/>
            <w:szCs w:val="24"/>
          </w:rPr>
          <w:delText xml:space="preserve"> </w:delText>
        </w:r>
        <w:r w:rsidR="56496410" w:rsidRPr="004504AE" w:rsidDel="007A41B2">
          <w:rPr>
            <w:rFonts w:ascii="Times New Roman" w:eastAsia="Times New Roman" w:hAnsi="Times New Roman"/>
            <w:sz w:val="24"/>
            <w:szCs w:val="24"/>
          </w:rPr>
          <w:delText xml:space="preserve">El </w:delText>
        </w:r>
        <w:r w:rsidR="249CB685" w:rsidRPr="004504AE" w:rsidDel="007A41B2">
          <w:rPr>
            <w:rFonts w:ascii="Times New Roman" w:eastAsia="Times New Roman" w:hAnsi="Times New Roman"/>
            <w:sz w:val="24"/>
            <w:szCs w:val="24"/>
          </w:rPr>
          <w:delText>único</w:delText>
        </w:r>
        <w:r w:rsidR="56496410" w:rsidRPr="004504AE" w:rsidDel="007A41B2">
          <w:rPr>
            <w:rFonts w:ascii="Times New Roman" w:eastAsia="Times New Roman" w:hAnsi="Times New Roman"/>
            <w:sz w:val="24"/>
            <w:szCs w:val="24"/>
          </w:rPr>
          <w:delText xml:space="preserve"> </w:delText>
        </w:r>
        <w:r w:rsidR="5F54AF6B" w:rsidRPr="004504AE" w:rsidDel="007A41B2">
          <w:rPr>
            <w:rFonts w:ascii="Times New Roman" w:eastAsia="Times New Roman" w:hAnsi="Times New Roman"/>
            <w:sz w:val="24"/>
            <w:szCs w:val="24"/>
          </w:rPr>
          <w:delText>límite</w:delText>
        </w:r>
        <w:r w:rsidR="56496410" w:rsidRPr="004504AE" w:rsidDel="007A41B2">
          <w:rPr>
            <w:rFonts w:ascii="Times New Roman" w:eastAsia="Times New Roman" w:hAnsi="Times New Roman"/>
            <w:sz w:val="24"/>
            <w:szCs w:val="24"/>
          </w:rPr>
          <w:delText xml:space="preserve"> </w:delText>
        </w:r>
        <w:r w:rsidR="4F453841" w:rsidRPr="004504AE" w:rsidDel="007A41B2">
          <w:rPr>
            <w:rFonts w:ascii="Times New Roman" w:eastAsia="Times New Roman" w:hAnsi="Times New Roman"/>
            <w:sz w:val="24"/>
            <w:szCs w:val="24"/>
          </w:rPr>
          <w:delText>será</w:delText>
        </w:r>
        <w:r w:rsidR="56496410" w:rsidRPr="004504AE" w:rsidDel="007A41B2">
          <w:rPr>
            <w:rFonts w:ascii="Times New Roman" w:eastAsia="Times New Roman" w:hAnsi="Times New Roman"/>
            <w:sz w:val="24"/>
            <w:szCs w:val="24"/>
          </w:rPr>
          <w:delText xml:space="preserve"> </w:delText>
        </w:r>
        <w:r w:rsidR="701C3943" w:rsidRPr="004504AE" w:rsidDel="007A41B2">
          <w:rPr>
            <w:rFonts w:ascii="Times New Roman" w:eastAsia="Times New Roman" w:hAnsi="Times New Roman"/>
            <w:sz w:val="24"/>
            <w:szCs w:val="24"/>
          </w:rPr>
          <w:delText>que el</w:delText>
        </w:r>
        <w:r w:rsidR="37685AAA" w:rsidRPr="004504AE" w:rsidDel="007A41B2">
          <w:rPr>
            <w:rFonts w:ascii="Times New Roman" w:eastAsia="Times New Roman" w:hAnsi="Times New Roman"/>
            <w:sz w:val="24"/>
            <w:szCs w:val="24"/>
          </w:rPr>
          <w:delText xml:space="preserve"> importe total acumulado</w:delText>
        </w:r>
        <w:r w:rsidR="0BEBC289" w:rsidRPr="004504AE" w:rsidDel="007A41B2">
          <w:rPr>
            <w:rFonts w:ascii="Times New Roman" w:eastAsia="Times New Roman" w:hAnsi="Times New Roman"/>
            <w:sz w:val="24"/>
            <w:szCs w:val="24"/>
          </w:rPr>
          <w:delText xml:space="preserve"> de</w:delText>
        </w:r>
        <w:r w:rsidR="3BA9296F" w:rsidRPr="004504AE" w:rsidDel="007A41B2">
          <w:rPr>
            <w:rFonts w:ascii="Times New Roman" w:eastAsia="Times New Roman" w:hAnsi="Times New Roman"/>
            <w:sz w:val="24"/>
            <w:szCs w:val="24"/>
          </w:rPr>
          <w:delText xml:space="preserve"> </w:delText>
        </w:r>
        <w:r w:rsidR="006367AD" w:rsidRPr="004504AE" w:rsidDel="007A41B2">
          <w:rPr>
            <w:rFonts w:ascii="Times New Roman" w:eastAsia="Times New Roman" w:hAnsi="Times New Roman"/>
            <w:sz w:val="24"/>
            <w:szCs w:val="24"/>
          </w:rPr>
          <w:delText xml:space="preserve">las </w:delText>
        </w:r>
        <w:r w:rsidR="3BA9296F" w:rsidRPr="004504AE" w:rsidDel="007A41B2">
          <w:rPr>
            <w:rFonts w:ascii="Times New Roman" w:eastAsia="Times New Roman" w:hAnsi="Times New Roman"/>
            <w:sz w:val="24"/>
            <w:szCs w:val="24"/>
          </w:rPr>
          <w:delText xml:space="preserve">ayudas concedidas </w:delText>
        </w:r>
        <w:r w:rsidR="0D3003DC" w:rsidRPr="004504AE" w:rsidDel="007A41B2">
          <w:rPr>
            <w:rFonts w:ascii="Times New Roman" w:eastAsia="Times New Roman" w:hAnsi="Times New Roman"/>
            <w:sz w:val="24"/>
            <w:szCs w:val="24"/>
          </w:rPr>
          <w:delText>no podrá superar</w:delText>
        </w:r>
        <w:r w:rsidR="37685AAA" w:rsidRPr="004504AE" w:rsidDel="007A41B2">
          <w:rPr>
            <w:rFonts w:ascii="Times New Roman" w:eastAsia="Times New Roman" w:hAnsi="Times New Roman"/>
            <w:sz w:val="24"/>
            <w:szCs w:val="24"/>
          </w:rPr>
          <w:delText xml:space="preserve"> el importe de la bolsa de gasto asignada</w:delText>
        </w:r>
        <w:r w:rsidR="4375CE02" w:rsidRPr="004504AE" w:rsidDel="007A41B2">
          <w:rPr>
            <w:rFonts w:ascii="Times New Roman" w:eastAsia="Times New Roman" w:hAnsi="Times New Roman"/>
            <w:sz w:val="24"/>
            <w:szCs w:val="24"/>
          </w:rPr>
          <w:delText xml:space="preserve">. </w:delText>
        </w:r>
      </w:del>
    </w:p>
    <w:p w14:paraId="4EB5431D" w14:textId="7200B478" w:rsidR="00833BC5" w:rsidRPr="004504AE" w:rsidDel="007A41B2" w:rsidRDefault="1CD639B3" w:rsidP="00B87ED2">
      <w:pPr>
        <w:tabs>
          <w:tab w:val="left" w:pos="3750"/>
        </w:tabs>
        <w:spacing w:after="120" w:line="240" w:lineRule="auto"/>
        <w:ind w:firstLine="680"/>
        <w:jc w:val="both"/>
        <w:rPr>
          <w:del w:id="73" w:author="Rafael  Infantes Lubián" w:date="2024-09-23T12:01:00Z"/>
          <w:rFonts w:ascii="Times New Roman" w:eastAsia="Times New Roman" w:hAnsi="Times New Roman"/>
          <w:sz w:val="24"/>
          <w:szCs w:val="24"/>
        </w:rPr>
      </w:pPr>
      <w:del w:id="74" w:author="Rafael  Infantes Lubián" w:date="2024-09-23T12:01:00Z">
        <w:r w:rsidRPr="004504AE" w:rsidDel="007A41B2">
          <w:rPr>
            <w:rFonts w:ascii="Times New Roman" w:eastAsia="Times New Roman" w:hAnsi="Times New Roman"/>
            <w:sz w:val="24"/>
            <w:szCs w:val="24"/>
          </w:rPr>
          <w:delText xml:space="preserve">Las </w:delText>
        </w:r>
        <w:r w:rsidR="009C640E" w:rsidRPr="004504AE" w:rsidDel="007A41B2">
          <w:rPr>
            <w:rFonts w:ascii="Times New Roman" w:eastAsia="Times New Roman" w:hAnsi="Times New Roman"/>
            <w:sz w:val="24"/>
            <w:szCs w:val="24"/>
          </w:rPr>
          <w:delText xml:space="preserve">solicitudes </w:delText>
        </w:r>
        <w:r w:rsidR="00AD7B0D" w:rsidRPr="004504AE" w:rsidDel="007A41B2">
          <w:rPr>
            <w:rFonts w:ascii="Times New Roman" w:eastAsia="Times New Roman" w:hAnsi="Times New Roman"/>
            <w:sz w:val="24"/>
            <w:szCs w:val="24"/>
          </w:rPr>
          <w:delText xml:space="preserve">deberán </w:delText>
        </w:r>
        <w:r w:rsidR="009C640E" w:rsidRPr="004504AE" w:rsidDel="007A41B2">
          <w:rPr>
            <w:rFonts w:ascii="Times New Roman" w:eastAsia="Times New Roman" w:hAnsi="Times New Roman"/>
            <w:sz w:val="24"/>
            <w:szCs w:val="24"/>
          </w:rPr>
          <w:delText xml:space="preserve">presentarse </w:delText>
        </w:r>
        <w:r w:rsidR="00AD7B0D" w:rsidRPr="004504AE" w:rsidDel="007A41B2">
          <w:rPr>
            <w:rFonts w:ascii="Times New Roman" w:eastAsia="Times New Roman" w:hAnsi="Times New Roman"/>
            <w:sz w:val="24"/>
            <w:szCs w:val="24"/>
          </w:rPr>
          <w:delText xml:space="preserve">con una antelación mínima de 15 días a la fecha de realización de la acción </w:delText>
        </w:r>
        <w:r w:rsidR="009C640E" w:rsidRPr="004504AE" w:rsidDel="007A41B2">
          <w:rPr>
            <w:rFonts w:ascii="Times New Roman" w:eastAsia="Times New Roman" w:hAnsi="Times New Roman"/>
            <w:sz w:val="24"/>
            <w:szCs w:val="24"/>
          </w:rPr>
          <w:delText xml:space="preserve">de mejora. </w:delText>
        </w:r>
      </w:del>
    </w:p>
    <w:p w14:paraId="514A395A" w14:textId="201862DF" w:rsidR="00833BC5" w:rsidRPr="004504AE" w:rsidDel="007A41B2" w:rsidRDefault="00833BC5" w:rsidP="00B87ED2">
      <w:pPr>
        <w:tabs>
          <w:tab w:val="left" w:pos="3750"/>
        </w:tabs>
        <w:spacing w:after="120" w:line="240" w:lineRule="auto"/>
        <w:ind w:firstLine="680"/>
        <w:jc w:val="both"/>
        <w:rPr>
          <w:del w:id="75" w:author="Rafael  Infantes Lubián" w:date="2024-09-23T12:01:00Z"/>
          <w:rFonts w:ascii="Times New Roman" w:eastAsia="Times New Roman" w:hAnsi="Times New Roman"/>
          <w:sz w:val="24"/>
          <w:szCs w:val="24"/>
        </w:rPr>
      </w:pPr>
    </w:p>
    <w:p w14:paraId="4331053B" w14:textId="1705B12D" w:rsidR="00833BC5" w:rsidRPr="004504AE" w:rsidDel="007A41B2" w:rsidRDefault="33450A05" w:rsidP="00B87ED2">
      <w:pPr>
        <w:tabs>
          <w:tab w:val="left" w:pos="3750"/>
        </w:tabs>
        <w:spacing w:after="120" w:line="240" w:lineRule="auto"/>
        <w:jc w:val="both"/>
        <w:rPr>
          <w:del w:id="76" w:author="Rafael  Infantes Lubián" w:date="2024-09-23T12:01:00Z"/>
          <w:rFonts w:ascii="Times New Roman" w:eastAsia="Times New Roman" w:hAnsi="Times New Roman"/>
          <w:sz w:val="24"/>
          <w:szCs w:val="24"/>
        </w:rPr>
      </w:pPr>
      <w:del w:id="77" w:author="Rafael  Infantes Lubián" w:date="2024-09-23T12:01:00Z">
        <w:r w:rsidRPr="004504AE" w:rsidDel="007A41B2">
          <w:rPr>
            <w:rFonts w:ascii="Times New Roman" w:eastAsia="Times New Roman" w:hAnsi="Times New Roman"/>
            <w:sz w:val="24"/>
            <w:szCs w:val="24"/>
          </w:rPr>
          <w:delText>2.4.</w:delText>
        </w:r>
        <w:r w:rsidR="421C4A50" w:rsidRPr="004504AE" w:rsidDel="007A41B2">
          <w:rPr>
            <w:rFonts w:ascii="Times New Roman" w:eastAsia="Times New Roman" w:hAnsi="Times New Roman"/>
            <w:sz w:val="24"/>
            <w:szCs w:val="24"/>
          </w:rPr>
          <w:delText>3</w:delText>
        </w:r>
        <w:r w:rsidRPr="004504AE" w:rsidDel="007A41B2">
          <w:rPr>
            <w:rFonts w:ascii="Times New Roman" w:eastAsia="Times New Roman" w:hAnsi="Times New Roman"/>
            <w:sz w:val="24"/>
            <w:szCs w:val="24"/>
          </w:rPr>
          <w:delText xml:space="preserve">. </w:delText>
        </w:r>
        <w:r w:rsidR="7C383670" w:rsidRPr="004504AE" w:rsidDel="007A41B2">
          <w:rPr>
            <w:rFonts w:ascii="Times New Roman" w:eastAsia="Times New Roman" w:hAnsi="Times New Roman"/>
            <w:sz w:val="24"/>
            <w:szCs w:val="24"/>
          </w:rPr>
          <w:delText>Presentación</w:delText>
        </w:r>
        <w:r w:rsidRPr="004504AE" w:rsidDel="007A41B2">
          <w:rPr>
            <w:rFonts w:ascii="Times New Roman" w:eastAsia="Times New Roman" w:hAnsi="Times New Roman"/>
            <w:sz w:val="24"/>
            <w:szCs w:val="24"/>
          </w:rPr>
          <w:delText xml:space="preserve"> de solicitudes en el per</w:delText>
        </w:r>
        <w:r w:rsidR="006367AD" w:rsidRPr="004504AE" w:rsidDel="007A41B2">
          <w:rPr>
            <w:rFonts w:ascii="Times New Roman" w:eastAsia="Times New Roman" w:hAnsi="Times New Roman"/>
            <w:sz w:val="24"/>
            <w:szCs w:val="24"/>
          </w:rPr>
          <w:delText>í</w:delText>
        </w:r>
        <w:r w:rsidRPr="004504AE" w:rsidDel="007A41B2">
          <w:rPr>
            <w:rFonts w:ascii="Times New Roman" w:eastAsia="Times New Roman" w:hAnsi="Times New Roman"/>
            <w:sz w:val="24"/>
            <w:szCs w:val="24"/>
          </w:rPr>
          <w:delText>odo extraordinario</w:delText>
        </w:r>
      </w:del>
    </w:p>
    <w:p w14:paraId="545B9942" w14:textId="72BE50D1" w:rsidR="00833BC5" w:rsidRPr="004504AE" w:rsidDel="007A41B2" w:rsidRDefault="33450A05" w:rsidP="00B87ED2">
      <w:pPr>
        <w:tabs>
          <w:tab w:val="left" w:pos="3750"/>
        </w:tabs>
        <w:spacing w:after="120" w:line="240" w:lineRule="auto"/>
        <w:ind w:firstLine="680"/>
        <w:jc w:val="both"/>
        <w:rPr>
          <w:del w:id="78" w:author="Rafael  Infantes Lubián" w:date="2024-09-23T12:01:00Z"/>
          <w:rFonts w:ascii="Times New Roman" w:eastAsia="Times New Roman" w:hAnsi="Times New Roman"/>
          <w:sz w:val="24"/>
          <w:szCs w:val="24"/>
        </w:rPr>
      </w:pPr>
      <w:del w:id="79" w:author="Rafael  Infantes Lubián" w:date="2024-09-23T12:01:00Z">
        <w:r w:rsidRPr="004504AE" w:rsidDel="007A41B2">
          <w:rPr>
            <w:rFonts w:ascii="Times New Roman" w:eastAsia="Times New Roman" w:hAnsi="Times New Roman"/>
            <w:sz w:val="24"/>
            <w:szCs w:val="24"/>
          </w:rPr>
          <w:delText>Una vez finalizado el per</w:delText>
        </w:r>
        <w:r w:rsidR="006367AD" w:rsidRPr="004504AE" w:rsidDel="007A41B2">
          <w:rPr>
            <w:rFonts w:ascii="Times New Roman" w:eastAsia="Times New Roman" w:hAnsi="Times New Roman"/>
            <w:sz w:val="24"/>
            <w:szCs w:val="24"/>
          </w:rPr>
          <w:delText>í</w:delText>
        </w:r>
        <w:r w:rsidRPr="004504AE" w:rsidDel="007A41B2">
          <w:rPr>
            <w:rFonts w:ascii="Times New Roman" w:eastAsia="Times New Roman" w:hAnsi="Times New Roman"/>
            <w:sz w:val="24"/>
            <w:szCs w:val="24"/>
          </w:rPr>
          <w:delText xml:space="preserve">odo ordinario, se procederá a crear una </w:delText>
        </w:r>
        <w:r w:rsidR="702DC236" w:rsidRPr="004504AE" w:rsidDel="007A41B2">
          <w:rPr>
            <w:rFonts w:ascii="Times New Roman" w:eastAsia="Times New Roman" w:hAnsi="Times New Roman"/>
            <w:sz w:val="24"/>
            <w:szCs w:val="24"/>
          </w:rPr>
          <w:delText>única</w:delText>
        </w:r>
        <w:r w:rsidRPr="004504AE" w:rsidDel="007A41B2">
          <w:rPr>
            <w:rFonts w:ascii="Times New Roman" w:eastAsia="Times New Roman" w:hAnsi="Times New Roman"/>
            <w:sz w:val="24"/>
            <w:szCs w:val="24"/>
          </w:rPr>
          <w:delText xml:space="preserve"> bolsa de gasto q</w:delText>
        </w:r>
        <w:r w:rsidR="5A798767" w:rsidRPr="004504AE" w:rsidDel="007A41B2">
          <w:rPr>
            <w:rFonts w:ascii="Times New Roman" w:eastAsia="Times New Roman" w:hAnsi="Times New Roman"/>
            <w:sz w:val="24"/>
            <w:szCs w:val="24"/>
          </w:rPr>
          <w:delText xml:space="preserve">ue aglutine los </w:delText>
        </w:r>
        <w:r w:rsidR="42872342" w:rsidRPr="004504AE" w:rsidDel="007A41B2">
          <w:rPr>
            <w:rFonts w:ascii="Times New Roman" w:eastAsia="Times New Roman" w:hAnsi="Times New Roman"/>
            <w:sz w:val="24"/>
            <w:szCs w:val="24"/>
          </w:rPr>
          <w:delText>remanentes existentes</w:delText>
        </w:r>
        <w:r w:rsidR="5A798767" w:rsidRPr="004504AE" w:rsidDel="007A41B2">
          <w:rPr>
            <w:rFonts w:ascii="Times New Roman" w:eastAsia="Times New Roman" w:hAnsi="Times New Roman"/>
            <w:sz w:val="24"/>
            <w:szCs w:val="24"/>
          </w:rPr>
          <w:delText xml:space="preserve"> a dicha fecha.</w:delText>
        </w:r>
      </w:del>
    </w:p>
    <w:p w14:paraId="694DF57C" w14:textId="582BFE89" w:rsidR="00833BC5" w:rsidRPr="004504AE" w:rsidDel="007A41B2" w:rsidRDefault="009C640E" w:rsidP="00B87ED2">
      <w:pPr>
        <w:tabs>
          <w:tab w:val="left" w:pos="3750"/>
        </w:tabs>
        <w:spacing w:after="120" w:line="240" w:lineRule="auto"/>
        <w:ind w:firstLine="680"/>
        <w:jc w:val="both"/>
        <w:rPr>
          <w:del w:id="80" w:author="Rafael  Infantes Lubián" w:date="2024-09-23T12:01:00Z"/>
          <w:rFonts w:ascii="Times New Roman" w:eastAsia="Times New Roman" w:hAnsi="Times New Roman"/>
          <w:sz w:val="24"/>
          <w:szCs w:val="24"/>
        </w:rPr>
      </w:pPr>
      <w:del w:id="81" w:author="Rafael  Infantes Lubián" w:date="2024-09-23T12:01:00Z">
        <w:r w:rsidRPr="004504AE" w:rsidDel="007A41B2">
          <w:rPr>
            <w:rFonts w:ascii="Times New Roman" w:eastAsia="Times New Roman" w:hAnsi="Times New Roman"/>
            <w:sz w:val="24"/>
            <w:szCs w:val="24"/>
          </w:rPr>
          <w:delText xml:space="preserve">Entre el 1 y el 15 de junio, </w:delText>
        </w:r>
        <w:r w:rsidR="58182666" w:rsidRPr="004504AE" w:rsidDel="007A41B2">
          <w:rPr>
            <w:rFonts w:ascii="Times New Roman" w:eastAsia="Times New Roman" w:hAnsi="Times New Roman"/>
            <w:sz w:val="24"/>
            <w:szCs w:val="24"/>
          </w:rPr>
          <w:delText xml:space="preserve">los centros y </w:delText>
        </w:r>
        <w:r w:rsidR="2F5A8DF6" w:rsidRPr="004504AE" w:rsidDel="007A41B2">
          <w:rPr>
            <w:rFonts w:ascii="Times New Roman" w:eastAsia="Times New Roman" w:hAnsi="Times New Roman"/>
            <w:sz w:val="24"/>
            <w:szCs w:val="24"/>
          </w:rPr>
          <w:delText>títulos</w:delText>
        </w:r>
        <w:r w:rsidR="58182666" w:rsidRPr="004504AE" w:rsidDel="007A41B2">
          <w:rPr>
            <w:rFonts w:ascii="Times New Roman" w:eastAsia="Times New Roman" w:hAnsi="Times New Roman"/>
            <w:sz w:val="24"/>
            <w:szCs w:val="24"/>
          </w:rPr>
          <w:delText xml:space="preserve"> </w:delText>
        </w:r>
        <w:r w:rsidR="2EE048EA" w:rsidRPr="004504AE" w:rsidDel="007A41B2">
          <w:rPr>
            <w:rFonts w:ascii="Times New Roman" w:eastAsia="Times New Roman" w:hAnsi="Times New Roman"/>
            <w:sz w:val="24"/>
            <w:szCs w:val="24"/>
          </w:rPr>
          <w:delText>podrán</w:delText>
        </w:r>
        <w:r w:rsidR="58182666" w:rsidRPr="004504AE" w:rsidDel="007A41B2">
          <w:rPr>
            <w:rFonts w:ascii="Times New Roman" w:eastAsia="Times New Roman" w:hAnsi="Times New Roman"/>
            <w:sz w:val="24"/>
            <w:szCs w:val="24"/>
          </w:rPr>
          <w:delText xml:space="preserve"> p</w:delText>
        </w:r>
        <w:r w:rsidR="5469C96F" w:rsidRPr="004504AE" w:rsidDel="007A41B2">
          <w:rPr>
            <w:rFonts w:ascii="Times New Roman" w:eastAsia="Times New Roman" w:hAnsi="Times New Roman"/>
            <w:sz w:val="24"/>
            <w:szCs w:val="24"/>
          </w:rPr>
          <w:delText xml:space="preserve">resentar </w:delText>
        </w:r>
        <w:r w:rsidR="06674304" w:rsidRPr="004504AE" w:rsidDel="007A41B2">
          <w:rPr>
            <w:rFonts w:ascii="Times New Roman" w:eastAsia="Times New Roman" w:hAnsi="Times New Roman"/>
            <w:sz w:val="24"/>
            <w:szCs w:val="24"/>
          </w:rPr>
          <w:delText xml:space="preserve">nuevas </w:delText>
        </w:r>
        <w:r w:rsidR="5469C96F" w:rsidRPr="004504AE" w:rsidDel="007A41B2">
          <w:rPr>
            <w:rFonts w:ascii="Times New Roman" w:eastAsia="Times New Roman" w:hAnsi="Times New Roman"/>
            <w:sz w:val="24"/>
            <w:szCs w:val="24"/>
          </w:rPr>
          <w:delText>solici</w:delText>
        </w:r>
        <w:r w:rsidR="2BEA1850" w:rsidRPr="004504AE" w:rsidDel="007A41B2">
          <w:rPr>
            <w:rFonts w:ascii="Times New Roman" w:eastAsia="Times New Roman" w:hAnsi="Times New Roman"/>
            <w:sz w:val="24"/>
            <w:szCs w:val="24"/>
          </w:rPr>
          <w:delText xml:space="preserve">tudes para financiar acciones de mejora que no hubieran recibido </w:delText>
        </w:r>
        <w:r w:rsidR="694E9E3D" w:rsidRPr="004504AE" w:rsidDel="007A41B2">
          <w:rPr>
            <w:rFonts w:ascii="Times New Roman" w:eastAsia="Times New Roman" w:hAnsi="Times New Roman"/>
            <w:sz w:val="24"/>
            <w:szCs w:val="24"/>
          </w:rPr>
          <w:delText>financiación</w:delText>
        </w:r>
        <w:r w:rsidR="2BEA1850" w:rsidRPr="004504AE" w:rsidDel="007A41B2">
          <w:rPr>
            <w:rFonts w:ascii="Times New Roman" w:eastAsia="Times New Roman" w:hAnsi="Times New Roman"/>
            <w:sz w:val="24"/>
            <w:szCs w:val="24"/>
          </w:rPr>
          <w:delText xml:space="preserve"> </w:delText>
        </w:r>
        <w:r w:rsidR="1DBE0AB0" w:rsidRPr="004504AE" w:rsidDel="007A41B2">
          <w:rPr>
            <w:rFonts w:ascii="Times New Roman" w:eastAsia="Times New Roman" w:hAnsi="Times New Roman"/>
            <w:sz w:val="24"/>
            <w:szCs w:val="24"/>
          </w:rPr>
          <w:delText>en el per</w:delText>
        </w:r>
        <w:r w:rsidR="006367AD" w:rsidRPr="004504AE" w:rsidDel="007A41B2">
          <w:rPr>
            <w:rFonts w:ascii="Times New Roman" w:eastAsia="Times New Roman" w:hAnsi="Times New Roman"/>
            <w:sz w:val="24"/>
            <w:szCs w:val="24"/>
          </w:rPr>
          <w:delText>í</w:delText>
        </w:r>
        <w:r w:rsidR="1DBE0AB0" w:rsidRPr="004504AE" w:rsidDel="007A41B2">
          <w:rPr>
            <w:rFonts w:ascii="Times New Roman" w:eastAsia="Times New Roman" w:hAnsi="Times New Roman"/>
            <w:sz w:val="24"/>
            <w:szCs w:val="24"/>
          </w:rPr>
          <w:delText>odo anterior</w:delText>
        </w:r>
        <w:r w:rsidR="1CC03A99" w:rsidRPr="004504AE" w:rsidDel="007A41B2">
          <w:rPr>
            <w:rFonts w:ascii="Times New Roman" w:eastAsia="Times New Roman" w:hAnsi="Times New Roman"/>
            <w:sz w:val="24"/>
            <w:szCs w:val="24"/>
          </w:rPr>
          <w:delText xml:space="preserve"> </w:delText>
        </w:r>
        <w:r w:rsidR="006367AD" w:rsidRPr="004504AE" w:rsidDel="007A41B2">
          <w:rPr>
            <w:rFonts w:ascii="Times New Roman" w:eastAsia="Times New Roman" w:hAnsi="Times New Roman"/>
            <w:sz w:val="24"/>
            <w:szCs w:val="24"/>
          </w:rPr>
          <w:delText xml:space="preserve">(véase ordinario) </w:delText>
        </w:r>
        <w:r w:rsidR="1CC03A99" w:rsidRPr="004504AE" w:rsidDel="007A41B2">
          <w:rPr>
            <w:rFonts w:ascii="Times New Roman" w:eastAsia="Times New Roman" w:hAnsi="Times New Roman"/>
            <w:sz w:val="24"/>
            <w:szCs w:val="24"/>
          </w:rPr>
          <w:delText>y que vayan a ejecutarse ent</w:delText>
        </w:r>
        <w:r w:rsidR="16E79D5D" w:rsidRPr="004504AE" w:rsidDel="007A41B2">
          <w:rPr>
            <w:rFonts w:ascii="Times New Roman" w:eastAsia="Times New Roman" w:hAnsi="Times New Roman"/>
            <w:sz w:val="24"/>
            <w:szCs w:val="24"/>
          </w:rPr>
          <w:delText>r</w:delText>
        </w:r>
        <w:r w:rsidR="1CC03A99" w:rsidRPr="004504AE" w:rsidDel="007A41B2">
          <w:rPr>
            <w:rFonts w:ascii="Times New Roman" w:eastAsia="Times New Roman" w:hAnsi="Times New Roman"/>
            <w:sz w:val="24"/>
            <w:szCs w:val="24"/>
          </w:rPr>
          <w:delText>e el 1 de ju</w:delText>
        </w:r>
        <w:r w:rsidR="00DE71A7" w:rsidRPr="004504AE" w:rsidDel="007A41B2">
          <w:rPr>
            <w:rFonts w:ascii="Times New Roman" w:eastAsia="Times New Roman" w:hAnsi="Times New Roman"/>
            <w:sz w:val="24"/>
            <w:szCs w:val="24"/>
          </w:rPr>
          <w:delText>l</w:delText>
        </w:r>
        <w:r w:rsidR="1CC03A99" w:rsidRPr="004504AE" w:rsidDel="007A41B2">
          <w:rPr>
            <w:rFonts w:ascii="Times New Roman" w:eastAsia="Times New Roman" w:hAnsi="Times New Roman"/>
            <w:sz w:val="24"/>
            <w:szCs w:val="24"/>
          </w:rPr>
          <w:delText>io y el 30 de septiembre</w:delText>
        </w:r>
        <w:r w:rsidR="006367AD" w:rsidRPr="004504AE" w:rsidDel="007A41B2">
          <w:rPr>
            <w:rFonts w:ascii="Times New Roman" w:eastAsia="Times New Roman" w:hAnsi="Times New Roman"/>
            <w:sz w:val="24"/>
            <w:szCs w:val="24"/>
          </w:rPr>
          <w:delText xml:space="preserve"> del año en curso</w:delText>
        </w:r>
        <w:r w:rsidR="1DBE0AB0" w:rsidRPr="004504AE" w:rsidDel="007A41B2">
          <w:rPr>
            <w:rFonts w:ascii="Times New Roman" w:eastAsia="Times New Roman" w:hAnsi="Times New Roman"/>
            <w:sz w:val="24"/>
            <w:szCs w:val="24"/>
          </w:rPr>
          <w:delText xml:space="preserve">. </w:delText>
        </w:r>
      </w:del>
    </w:p>
    <w:p w14:paraId="707DC431" w14:textId="7C955F12" w:rsidR="00B87ED2" w:rsidRPr="004504AE" w:rsidDel="007A41B2" w:rsidRDefault="00B87ED2" w:rsidP="00B87ED2">
      <w:pPr>
        <w:tabs>
          <w:tab w:val="left" w:pos="3750"/>
        </w:tabs>
        <w:spacing w:after="120" w:line="240" w:lineRule="auto"/>
        <w:ind w:firstLine="680"/>
        <w:jc w:val="both"/>
        <w:rPr>
          <w:del w:id="82" w:author="Rafael  Infantes Lubián" w:date="2024-09-23T12:01:00Z"/>
          <w:rFonts w:ascii="Times New Roman" w:eastAsia="Times New Roman" w:hAnsi="Times New Roman"/>
          <w:sz w:val="24"/>
          <w:szCs w:val="24"/>
        </w:rPr>
      </w:pPr>
      <w:del w:id="83" w:author="Rafael  Infantes Lubián" w:date="2024-09-23T12:01:00Z">
        <w:r w:rsidRPr="004504AE" w:rsidDel="007A41B2">
          <w:rPr>
            <w:rFonts w:ascii="Times New Roman" w:eastAsia="Times New Roman" w:hAnsi="Times New Roman"/>
            <w:sz w:val="24"/>
            <w:szCs w:val="24"/>
          </w:rPr>
          <w:delText>Durante este periodo, las solicitudes serán valoradas priorizando los siguientes criterios:</w:delText>
        </w:r>
      </w:del>
    </w:p>
    <w:p w14:paraId="20DFDC6E" w14:textId="09F4B830" w:rsidR="00DE71A7" w:rsidRPr="004504AE" w:rsidDel="007A41B2" w:rsidRDefault="00B87ED2" w:rsidP="00991106">
      <w:pPr>
        <w:numPr>
          <w:ilvl w:val="0"/>
          <w:numId w:val="17"/>
        </w:numPr>
        <w:tabs>
          <w:tab w:val="left" w:pos="993"/>
        </w:tabs>
        <w:spacing w:after="120" w:line="240" w:lineRule="auto"/>
        <w:ind w:left="0" w:firstLine="709"/>
        <w:jc w:val="both"/>
        <w:rPr>
          <w:del w:id="84" w:author="Rafael  Infantes Lubián" w:date="2024-09-23T12:01:00Z"/>
          <w:rFonts w:ascii="Times New Roman" w:eastAsia="Times New Roman" w:hAnsi="Times New Roman"/>
          <w:sz w:val="24"/>
          <w:szCs w:val="24"/>
        </w:rPr>
      </w:pPr>
      <w:del w:id="85" w:author="Rafael  Infantes Lubián" w:date="2024-09-23T12:01:00Z">
        <w:r w:rsidRPr="004504AE" w:rsidDel="007A41B2">
          <w:rPr>
            <w:rFonts w:ascii="Times New Roman" w:eastAsia="Times New Roman" w:hAnsi="Times New Roman"/>
            <w:sz w:val="24"/>
            <w:szCs w:val="24"/>
          </w:rPr>
          <w:delText>N.º</w:delText>
        </w:r>
        <w:r w:rsidR="00DE71A7" w:rsidRPr="004504AE" w:rsidDel="007A41B2">
          <w:rPr>
            <w:rFonts w:ascii="Times New Roman" w:eastAsia="Times New Roman" w:hAnsi="Times New Roman"/>
            <w:sz w:val="24"/>
            <w:szCs w:val="24"/>
          </w:rPr>
          <w:delText xml:space="preserve"> de acciones presentadas en el periodo extraordinario</w:delText>
        </w:r>
        <w:r w:rsidRPr="004504AE" w:rsidDel="007A41B2">
          <w:rPr>
            <w:rFonts w:ascii="Times New Roman" w:eastAsia="Times New Roman" w:hAnsi="Times New Roman"/>
            <w:sz w:val="24"/>
            <w:szCs w:val="24"/>
          </w:rPr>
          <w:delText xml:space="preserve"> e importe de estas</w:delText>
        </w:r>
        <w:r w:rsidR="00DE71A7" w:rsidRPr="004504AE" w:rsidDel="007A41B2">
          <w:rPr>
            <w:rFonts w:ascii="Times New Roman" w:eastAsia="Times New Roman" w:hAnsi="Times New Roman"/>
            <w:sz w:val="24"/>
            <w:szCs w:val="24"/>
          </w:rPr>
          <w:delText xml:space="preserve">, con el objeto de garantizar un reparto equitativo entre las entidades solicitantes. </w:delText>
        </w:r>
      </w:del>
    </w:p>
    <w:p w14:paraId="78786B68" w14:textId="366B6D12" w:rsidR="00DE71A7" w:rsidRPr="004504AE" w:rsidDel="007A41B2" w:rsidRDefault="00DE71A7" w:rsidP="00991106">
      <w:pPr>
        <w:numPr>
          <w:ilvl w:val="0"/>
          <w:numId w:val="17"/>
        </w:numPr>
        <w:tabs>
          <w:tab w:val="left" w:pos="993"/>
        </w:tabs>
        <w:spacing w:after="120" w:line="240" w:lineRule="auto"/>
        <w:ind w:left="0" w:firstLine="709"/>
        <w:jc w:val="both"/>
        <w:rPr>
          <w:del w:id="86" w:author="Rafael  Infantes Lubián" w:date="2024-09-23T12:01:00Z"/>
          <w:rFonts w:ascii="Times New Roman" w:eastAsia="Times New Roman" w:hAnsi="Times New Roman"/>
          <w:sz w:val="24"/>
          <w:szCs w:val="24"/>
        </w:rPr>
      </w:pPr>
      <w:del w:id="87" w:author="Rafael  Infantes Lubián" w:date="2024-09-23T12:01:00Z">
        <w:r w:rsidRPr="004504AE" w:rsidDel="007A41B2">
          <w:rPr>
            <w:rFonts w:ascii="Times New Roman" w:eastAsia="Times New Roman" w:hAnsi="Times New Roman"/>
            <w:sz w:val="24"/>
            <w:szCs w:val="24"/>
          </w:rPr>
          <w:delText>Contribuir a la consecución de los Objetivos de Desarrollo Sostenible.</w:delText>
        </w:r>
      </w:del>
    </w:p>
    <w:p w14:paraId="09051C09" w14:textId="67EC5A53" w:rsidR="00DE71A7" w:rsidRPr="004504AE" w:rsidDel="007A41B2" w:rsidRDefault="00DE71A7" w:rsidP="00991106">
      <w:pPr>
        <w:numPr>
          <w:ilvl w:val="0"/>
          <w:numId w:val="17"/>
        </w:numPr>
        <w:tabs>
          <w:tab w:val="left" w:pos="993"/>
        </w:tabs>
        <w:spacing w:after="120" w:line="240" w:lineRule="auto"/>
        <w:ind w:left="0" w:firstLine="709"/>
        <w:jc w:val="both"/>
        <w:rPr>
          <w:del w:id="88" w:author="Rafael  Infantes Lubián" w:date="2024-09-23T12:01:00Z"/>
          <w:rFonts w:ascii="Times New Roman" w:eastAsia="Times New Roman" w:hAnsi="Times New Roman"/>
          <w:sz w:val="24"/>
          <w:szCs w:val="24"/>
        </w:rPr>
      </w:pPr>
      <w:del w:id="89" w:author="Rafael  Infantes Lubián" w:date="2024-09-23T12:01:00Z">
        <w:r w:rsidRPr="004504AE" w:rsidDel="007A41B2">
          <w:rPr>
            <w:rFonts w:ascii="Times New Roman" w:eastAsia="Times New Roman" w:hAnsi="Times New Roman"/>
            <w:sz w:val="24"/>
            <w:szCs w:val="24"/>
          </w:rPr>
          <w:delText xml:space="preserve">Fomentar </w:delText>
        </w:r>
        <w:r w:rsidR="00B87ED2" w:rsidRPr="004504AE" w:rsidDel="007A41B2">
          <w:rPr>
            <w:rFonts w:ascii="Times New Roman" w:eastAsia="Times New Roman" w:hAnsi="Times New Roman"/>
            <w:sz w:val="24"/>
            <w:szCs w:val="24"/>
          </w:rPr>
          <w:delText>el uso de la lengua extranjera en los programas formativos.</w:delText>
        </w:r>
      </w:del>
    </w:p>
    <w:p w14:paraId="695B2636" w14:textId="10DF94E9" w:rsidR="00B87ED2" w:rsidRPr="004504AE" w:rsidDel="007A41B2" w:rsidRDefault="58EFBC69" w:rsidP="00991106">
      <w:pPr>
        <w:numPr>
          <w:ilvl w:val="0"/>
          <w:numId w:val="17"/>
        </w:numPr>
        <w:tabs>
          <w:tab w:val="left" w:pos="993"/>
        </w:tabs>
        <w:spacing w:after="120" w:line="240" w:lineRule="auto"/>
        <w:ind w:left="0" w:firstLine="709"/>
        <w:jc w:val="both"/>
        <w:rPr>
          <w:del w:id="90" w:author="Rafael  Infantes Lubián" w:date="2024-09-23T12:01:00Z"/>
          <w:rFonts w:ascii="Times New Roman" w:eastAsia="Times New Roman" w:hAnsi="Times New Roman"/>
          <w:sz w:val="24"/>
          <w:szCs w:val="24"/>
        </w:rPr>
      </w:pPr>
      <w:del w:id="91" w:author="Rafael  Infantes Lubián" w:date="2024-09-23T12:01:00Z">
        <w:r w:rsidRPr="004504AE" w:rsidDel="007A41B2">
          <w:rPr>
            <w:rFonts w:ascii="Times New Roman" w:eastAsia="Times New Roman" w:hAnsi="Times New Roman"/>
            <w:sz w:val="24"/>
            <w:szCs w:val="24"/>
          </w:rPr>
          <w:delText>Impulsar la sostenibilidad curricular</w:delText>
        </w:r>
        <w:r w:rsidR="005C3316" w:rsidDel="007A41B2">
          <w:rPr>
            <w:rFonts w:ascii="Times New Roman" w:eastAsia="Times New Roman" w:hAnsi="Times New Roman"/>
            <w:sz w:val="24"/>
            <w:szCs w:val="24"/>
          </w:rPr>
          <w:delText>.</w:delText>
        </w:r>
      </w:del>
    </w:p>
    <w:p w14:paraId="125E0D14" w14:textId="4AEB768D" w:rsidR="00150498" w:rsidRPr="0088147D" w:rsidDel="007A41B2" w:rsidRDefault="00150498" w:rsidP="00991106">
      <w:pPr>
        <w:numPr>
          <w:ilvl w:val="0"/>
          <w:numId w:val="17"/>
        </w:numPr>
        <w:tabs>
          <w:tab w:val="left" w:pos="993"/>
        </w:tabs>
        <w:spacing w:after="120" w:line="240" w:lineRule="auto"/>
        <w:ind w:left="0" w:firstLine="709"/>
        <w:jc w:val="both"/>
        <w:rPr>
          <w:del w:id="92" w:author="Rafael  Infantes Lubián" w:date="2024-09-23T12:01:00Z"/>
          <w:rFonts w:ascii="Times New Roman" w:eastAsia="Times New Roman" w:hAnsi="Times New Roman"/>
          <w:sz w:val="24"/>
          <w:szCs w:val="24"/>
        </w:rPr>
      </w:pPr>
      <w:del w:id="93" w:author="Rafael  Infantes Lubián" w:date="2024-09-23T12:01:00Z">
        <w:r w:rsidRPr="4119A8B5" w:rsidDel="007A41B2">
          <w:rPr>
            <w:rFonts w:ascii="Times New Roman" w:eastAsia="Times New Roman" w:hAnsi="Times New Roman"/>
            <w:sz w:val="24"/>
            <w:szCs w:val="24"/>
          </w:rPr>
          <w:delText>Fomentar la empleabilidad en el estudiantado.</w:delText>
        </w:r>
      </w:del>
    </w:p>
    <w:p w14:paraId="30BB53D9" w14:textId="462FDC0F" w:rsidR="00DE71A7" w:rsidDel="007A41B2" w:rsidRDefault="00DE71A7" w:rsidP="0088147D">
      <w:pPr>
        <w:tabs>
          <w:tab w:val="left" w:pos="3750"/>
        </w:tabs>
        <w:spacing w:after="120" w:line="240" w:lineRule="auto"/>
        <w:ind w:firstLine="680"/>
        <w:jc w:val="both"/>
        <w:rPr>
          <w:del w:id="94" w:author="Rafael  Infantes Lubián" w:date="2024-09-23T12:01:00Z"/>
          <w:rFonts w:ascii="Times New Roman" w:eastAsia="Times New Roman" w:hAnsi="Times New Roman"/>
          <w:sz w:val="24"/>
          <w:szCs w:val="24"/>
        </w:rPr>
      </w:pPr>
    </w:p>
    <w:p w14:paraId="0A7D7F91" w14:textId="276A40FD" w:rsidR="00833BC5" w:rsidRPr="00833BC5" w:rsidDel="007A41B2" w:rsidRDefault="3C1ADBA3" w:rsidP="0088147D">
      <w:pPr>
        <w:tabs>
          <w:tab w:val="left" w:pos="3750"/>
        </w:tabs>
        <w:spacing w:after="120" w:line="240" w:lineRule="auto"/>
        <w:jc w:val="both"/>
        <w:rPr>
          <w:del w:id="95" w:author="Rafael  Infantes Lubián" w:date="2024-09-23T12:01:00Z"/>
          <w:rFonts w:ascii="Times New Roman" w:eastAsia="Times New Roman" w:hAnsi="Times New Roman"/>
          <w:sz w:val="24"/>
          <w:szCs w:val="24"/>
        </w:rPr>
      </w:pPr>
      <w:del w:id="96" w:author="Rafael  Infantes Lubián" w:date="2024-09-23T12:01:00Z">
        <w:r w:rsidRPr="7F0655C4" w:rsidDel="007A41B2">
          <w:rPr>
            <w:rFonts w:ascii="Times New Roman" w:eastAsia="Times New Roman" w:hAnsi="Times New Roman"/>
            <w:b/>
            <w:bCs/>
            <w:sz w:val="24"/>
            <w:szCs w:val="24"/>
          </w:rPr>
          <w:delText>2.4.</w:delText>
        </w:r>
        <w:r w:rsidR="4A8B48A6" w:rsidRPr="7F0655C4" w:rsidDel="007A41B2">
          <w:rPr>
            <w:rFonts w:ascii="Times New Roman" w:eastAsia="Times New Roman" w:hAnsi="Times New Roman"/>
            <w:b/>
            <w:bCs/>
            <w:sz w:val="24"/>
            <w:szCs w:val="24"/>
          </w:rPr>
          <w:delText>4.</w:delText>
        </w:r>
        <w:r w:rsidRPr="7F0655C4" w:rsidDel="007A41B2">
          <w:rPr>
            <w:rFonts w:ascii="Times New Roman" w:eastAsia="Times New Roman" w:hAnsi="Times New Roman"/>
            <w:b/>
            <w:bCs/>
            <w:sz w:val="24"/>
            <w:szCs w:val="24"/>
          </w:rPr>
          <w:delText xml:space="preserve"> </w:delText>
        </w:r>
        <w:r w:rsidR="507EBBE3" w:rsidRPr="7F0655C4" w:rsidDel="007A41B2">
          <w:rPr>
            <w:rFonts w:ascii="Times New Roman" w:eastAsia="Times New Roman" w:hAnsi="Times New Roman"/>
            <w:b/>
            <w:bCs/>
            <w:sz w:val="24"/>
            <w:szCs w:val="24"/>
          </w:rPr>
          <w:delText>Lugar de p</w:delText>
        </w:r>
        <w:r w:rsidRPr="7F0655C4" w:rsidDel="007A41B2">
          <w:rPr>
            <w:rFonts w:ascii="Times New Roman" w:eastAsia="Times New Roman" w:hAnsi="Times New Roman"/>
            <w:b/>
            <w:bCs/>
            <w:sz w:val="24"/>
            <w:szCs w:val="24"/>
          </w:rPr>
          <w:delText>resentación de solicitudes</w:delText>
        </w:r>
      </w:del>
    </w:p>
    <w:p w14:paraId="0B93A0E4" w14:textId="148A28B3" w:rsidR="00833BC5" w:rsidRPr="00833BC5" w:rsidDel="007A41B2" w:rsidRDefault="58594BC3" w:rsidP="0088147D">
      <w:pPr>
        <w:tabs>
          <w:tab w:val="left" w:pos="3750"/>
        </w:tabs>
        <w:spacing w:after="120" w:line="240" w:lineRule="auto"/>
        <w:ind w:firstLine="680"/>
        <w:jc w:val="both"/>
        <w:rPr>
          <w:del w:id="97" w:author="Rafael  Infantes Lubián" w:date="2024-09-23T12:01:00Z"/>
          <w:rFonts w:ascii="Times New Roman" w:eastAsia="Times New Roman" w:hAnsi="Times New Roman"/>
          <w:sz w:val="24"/>
          <w:szCs w:val="24"/>
        </w:rPr>
      </w:pPr>
      <w:del w:id="98" w:author="Rafael  Infantes Lubián" w:date="2024-09-23T12:01:00Z">
        <w:r w:rsidRPr="6D2DC0D8" w:rsidDel="007A41B2">
          <w:rPr>
            <w:rFonts w:ascii="Times New Roman" w:eastAsia="Times New Roman" w:hAnsi="Times New Roman"/>
            <w:sz w:val="24"/>
            <w:szCs w:val="24"/>
          </w:rPr>
          <w:delText xml:space="preserve">Las solicitudes de esta convocatoria </w:delText>
        </w:r>
        <w:r w:rsidR="004752C0" w:rsidDel="007A41B2">
          <w:rPr>
            <w:rFonts w:ascii="Times New Roman" w:eastAsia="Times New Roman" w:hAnsi="Times New Roman"/>
            <w:sz w:val="24"/>
            <w:szCs w:val="24"/>
          </w:rPr>
          <w:delText xml:space="preserve">deberán ser </w:delText>
        </w:r>
        <w:r w:rsidR="31530F52" w:rsidRPr="6D2DC0D8" w:rsidDel="007A41B2">
          <w:rPr>
            <w:rFonts w:ascii="Times New Roman" w:eastAsia="Times New Roman" w:hAnsi="Times New Roman"/>
            <w:sz w:val="24"/>
            <w:szCs w:val="24"/>
          </w:rPr>
          <w:delText xml:space="preserve">firmadas por la persona responsable </w:delText>
        </w:r>
        <w:r w:rsidR="004752C0" w:rsidDel="007A41B2">
          <w:rPr>
            <w:rFonts w:ascii="Times New Roman" w:eastAsia="Times New Roman" w:hAnsi="Times New Roman"/>
            <w:sz w:val="24"/>
            <w:szCs w:val="24"/>
          </w:rPr>
          <w:delText xml:space="preserve">del centro o del título, </w:delText>
        </w:r>
        <w:r w:rsidR="31530F52" w:rsidRPr="6D2DC0D8" w:rsidDel="007A41B2">
          <w:rPr>
            <w:rFonts w:ascii="Times New Roman" w:eastAsia="Times New Roman" w:hAnsi="Times New Roman"/>
            <w:sz w:val="24"/>
            <w:szCs w:val="24"/>
          </w:rPr>
          <w:delText xml:space="preserve">conforme a lo que se indica en el apartado 2.2, </w:delText>
        </w:r>
        <w:r w:rsidR="004752C0" w:rsidDel="007A41B2">
          <w:rPr>
            <w:rFonts w:ascii="Times New Roman" w:eastAsia="Times New Roman" w:hAnsi="Times New Roman"/>
            <w:sz w:val="24"/>
            <w:szCs w:val="24"/>
          </w:rPr>
          <w:delText xml:space="preserve">y </w:delText>
        </w:r>
        <w:r w:rsidRPr="6D2DC0D8" w:rsidDel="007A41B2">
          <w:rPr>
            <w:rFonts w:ascii="Times New Roman" w:eastAsia="Times New Roman" w:hAnsi="Times New Roman"/>
            <w:sz w:val="24"/>
            <w:szCs w:val="24"/>
          </w:rPr>
          <w:delText xml:space="preserve">se </w:delText>
        </w:r>
        <w:r w:rsidR="5E946FEE" w:rsidRPr="6D2DC0D8" w:rsidDel="007A41B2">
          <w:rPr>
            <w:rFonts w:ascii="Times New Roman" w:eastAsia="Times New Roman" w:hAnsi="Times New Roman"/>
            <w:sz w:val="24"/>
            <w:szCs w:val="24"/>
          </w:rPr>
          <w:delText>presentarán</w:delText>
        </w:r>
        <w:r w:rsidR="20D8DBD6" w:rsidRPr="6D2DC0D8" w:rsidDel="007A41B2">
          <w:rPr>
            <w:rFonts w:ascii="Times New Roman" w:eastAsia="Times New Roman" w:hAnsi="Times New Roman"/>
            <w:sz w:val="24"/>
            <w:szCs w:val="24"/>
          </w:rPr>
          <w:delText xml:space="preserve"> mediante </w:delText>
        </w:r>
        <w:bookmarkStart w:id="99" w:name="_Int_UdHMR0ea"/>
        <w:r w:rsidR="0A04F5D1" w:rsidRPr="6D2DC0D8" w:rsidDel="007A41B2">
          <w:rPr>
            <w:rFonts w:ascii="Times New Roman" w:eastAsia="Times New Roman" w:hAnsi="Times New Roman"/>
            <w:sz w:val="24"/>
            <w:szCs w:val="24"/>
          </w:rPr>
          <w:delText>e</w:delText>
        </w:r>
        <w:r w:rsidR="6736A2F5" w:rsidRPr="6D2DC0D8" w:rsidDel="007A41B2">
          <w:rPr>
            <w:rFonts w:ascii="Times New Roman" w:eastAsia="Times New Roman" w:hAnsi="Times New Roman"/>
            <w:sz w:val="24"/>
            <w:szCs w:val="24"/>
          </w:rPr>
          <w:delText>l</w:delText>
        </w:r>
        <w:bookmarkEnd w:id="99"/>
        <w:r w:rsidR="6736A2F5" w:rsidRPr="6D2DC0D8" w:rsidDel="007A41B2">
          <w:rPr>
            <w:rFonts w:ascii="Times New Roman" w:eastAsia="Times New Roman" w:hAnsi="Times New Roman"/>
            <w:sz w:val="24"/>
            <w:szCs w:val="24"/>
          </w:rPr>
          <w:delText xml:space="preserve"> </w:delText>
        </w:r>
        <w:r w:rsidR="2072F648" w:rsidRPr="6D2DC0D8" w:rsidDel="007A41B2">
          <w:rPr>
            <w:rFonts w:ascii="Times New Roman" w:eastAsia="Times New Roman" w:hAnsi="Times New Roman"/>
            <w:sz w:val="24"/>
            <w:szCs w:val="24"/>
          </w:rPr>
          <w:delText>env</w:delText>
        </w:r>
        <w:r w:rsidR="004752C0" w:rsidDel="007A41B2">
          <w:rPr>
            <w:rFonts w:ascii="Times New Roman" w:eastAsia="Times New Roman" w:hAnsi="Times New Roman"/>
            <w:sz w:val="24"/>
            <w:szCs w:val="24"/>
          </w:rPr>
          <w:delText>í</w:delText>
        </w:r>
        <w:r w:rsidR="002F7521" w:rsidDel="007A41B2">
          <w:rPr>
            <w:rFonts w:ascii="Times New Roman" w:eastAsia="Times New Roman" w:hAnsi="Times New Roman"/>
            <w:sz w:val="24"/>
            <w:szCs w:val="24"/>
          </w:rPr>
          <w:delText>o</w:delText>
        </w:r>
        <w:r w:rsidR="2072F648" w:rsidRPr="6D2DC0D8" w:rsidDel="007A41B2">
          <w:rPr>
            <w:rFonts w:ascii="Times New Roman" w:eastAsia="Times New Roman" w:hAnsi="Times New Roman"/>
            <w:sz w:val="24"/>
            <w:szCs w:val="24"/>
          </w:rPr>
          <w:delText xml:space="preserve"> de </w:delText>
        </w:r>
        <w:r w:rsidR="00741377" w:rsidDel="007A41B2">
          <w:rPr>
            <w:rFonts w:ascii="Times New Roman" w:eastAsia="Times New Roman" w:hAnsi="Times New Roman"/>
            <w:sz w:val="24"/>
            <w:szCs w:val="24"/>
          </w:rPr>
          <w:delText xml:space="preserve">la </w:delText>
        </w:r>
        <w:r w:rsidR="2072F648" w:rsidRPr="6D2DC0D8" w:rsidDel="007A41B2">
          <w:rPr>
            <w:rFonts w:ascii="Times New Roman" w:eastAsia="Times New Roman" w:hAnsi="Times New Roman"/>
            <w:sz w:val="24"/>
            <w:szCs w:val="24"/>
          </w:rPr>
          <w:delText xml:space="preserve">solicitud </w:delText>
        </w:r>
        <w:r w:rsidR="00125C3F" w:rsidDel="007A41B2">
          <w:rPr>
            <w:rFonts w:ascii="Times New Roman" w:eastAsia="Times New Roman" w:hAnsi="Times New Roman"/>
            <w:sz w:val="24"/>
            <w:szCs w:val="24"/>
          </w:rPr>
          <w:delText xml:space="preserve">según modelo del anexo I </w:delText>
        </w:r>
        <w:r w:rsidRPr="6D2DC0D8" w:rsidDel="007A41B2">
          <w:rPr>
            <w:rFonts w:ascii="Times New Roman" w:eastAsia="Times New Roman" w:hAnsi="Times New Roman"/>
            <w:sz w:val="24"/>
            <w:szCs w:val="24"/>
          </w:rPr>
          <w:delText xml:space="preserve">a través de </w:delText>
        </w:r>
        <w:r w:rsidR="00741377" w:rsidDel="007A41B2">
          <w:rPr>
            <w:rFonts w:ascii="Times New Roman" w:eastAsia="Times New Roman" w:hAnsi="Times New Roman"/>
            <w:sz w:val="24"/>
            <w:szCs w:val="24"/>
          </w:rPr>
          <w:delText xml:space="preserve">la plataforma eCO </w:delText>
        </w:r>
        <w:r w:rsidR="3ED0B1BD" w:rsidRPr="6D2DC0D8" w:rsidDel="007A41B2">
          <w:rPr>
            <w:rFonts w:ascii="Times New Roman" w:eastAsia="Times New Roman" w:hAnsi="Times New Roman"/>
            <w:sz w:val="24"/>
            <w:szCs w:val="24"/>
          </w:rPr>
          <w:delText xml:space="preserve">de </w:delText>
        </w:r>
        <w:r w:rsidR="6C95949C" w:rsidRPr="6D2DC0D8" w:rsidDel="007A41B2">
          <w:rPr>
            <w:rFonts w:ascii="Times New Roman" w:eastAsia="Times New Roman" w:hAnsi="Times New Roman"/>
            <w:sz w:val="24"/>
            <w:szCs w:val="24"/>
          </w:rPr>
          <w:delText>la Universidad</w:delText>
        </w:r>
        <w:r w:rsidR="3C1ADBA3" w:rsidRPr="6D2DC0D8" w:rsidDel="007A41B2">
          <w:rPr>
            <w:rFonts w:ascii="Times New Roman" w:eastAsia="Times New Roman" w:hAnsi="Times New Roman"/>
            <w:sz w:val="24"/>
            <w:szCs w:val="24"/>
          </w:rPr>
          <w:delText xml:space="preserve"> de Córdoba. Las solicitudes</w:delText>
        </w:r>
        <w:r w:rsidR="7F0CBF77" w:rsidRPr="6D2DC0D8" w:rsidDel="007A41B2">
          <w:rPr>
            <w:rFonts w:ascii="Times New Roman" w:eastAsia="Times New Roman" w:hAnsi="Times New Roman"/>
            <w:sz w:val="24"/>
            <w:szCs w:val="24"/>
          </w:rPr>
          <w:delText>,</w:delText>
        </w:r>
        <w:r w:rsidR="3C1ADBA3" w:rsidRPr="6D2DC0D8" w:rsidDel="007A41B2">
          <w:rPr>
            <w:rFonts w:ascii="Times New Roman" w:eastAsia="Times New Roman" w:hAnsi="Times New Roman"/>
            <w:sz w:val="24"/>
            <w:szCs w:val="24"/>
          </w:rPr>
          <w:delText xml:space="preserve"> </w:delText>
        </w:r>
        <w:r w:rsidR="7F0CBF77" w:rsidRPr="6D2DC0D8" w:rsidDel="007A41B2">
          <w:rPr>
            <w:rFonts w:ascii="Times New Roman" w:eastAsia="Times New Roman" w:hAnsi="Times New Roman"/>
            <w:sz w:val="24"/>
            <w:szCs w:val="24"/>
          </w:rPr>
          <w:delText>que irán dirigidas a</w:delText>
        </w:r>
        <w:r w:rsidR="00421E21" w:rsidDel="007A41B2">
          <w:rPr>
            <w:rFonts w:ascii="Times New Roman" w:eastAsia="Times New Roman" w:hAnsi="Times New Roman"/>
            <w:sz w:val="24"/>
            <w:szCs w:val="24"/>
          </w:rPr>
          <w:delText xml:space="preserve"> </w:delText>
        </w:r>
        <w:r w:rsidR="7F0CBF77" w:rsidRPr="6D2DC0D8" w:rsidDel="007A41B2">
          <w:rPr>
            <w:rFonts w:ascii="Times New Roman" w:eastAsia="Times New Roman" w:hAnsi="Times New Roman"/>
            <w:sz w:val="24"/>
            <w:szCs w:val="24"/>
          </w:rPr>
          <w:delText>l</w:delText>
        </w:r>
        <w:r w:rsidR="00421E21" w:rsidDel="007A41B2">
          <w:rPr>
            <w:rFonts w:ascii="Times New Roman" w:eastAsia="Times New Roman" w:hAnsi="Times New Roman"/>
            <w:sz w:val="24"/>
            <w:szCs w:val="24"/>
          </w:rPr>
          <w:delText>a persona que ostente el</w:delText>
        </w:r>
        <w:r w:rsidR="7F0CBF77" w:rsidRPr="6D2DC0D8" w:rsidDel="007A41B2">
          <w:rPr>
            <w:rFonts w:ascii="Times New Roman" w:eastAsia="Times New Roman" w:hAnsi="Times New Roman"/>
            <w:sz w:val="24"/>
            <w:szCs w:val="24"/>
          </w:rPr>
          <w:delText xml:space="preserve"> Vicerrector</w:delText>
        </w:r>
        <w:r w:rsidR="00421E21" w:rsidDel="007A41B2">
          <w:rPr>
            <w:rFonts w:ascii="Times New Roman" w:eastAsia="Times New Roman" w:hAnsi="Times New Roman"/>
            <w:sz w:val="24"/>
            <w:szCs w:val="24"/>
          </w:rPr>
          <w:delText>ado</w:delText>
        </w:r>
        <w:r w:rsidR="7F0CBF77" w:rsidRPr="6D2DC0D8" w:rsidDel="007A41B2">
          <w:rPr>
            <w:rFonts w:ascii="Times New Roman" w:eastAsia="Times New Roman" w:hAnsi="Times New Roman"/>
            <w:sz w:val="24"/>
            <w:szCs w:val="24"/>
          </w:rPr>
          <w:delText xml:space="preserve"> de Estudios de Grado, Calidad e Innovación Docente, </w:delText>
        </w:r>
        <w:r w:rsidR="3C1ADBA3" w:rsidRPr="6D2DC0D8" w:rsidDel="007A41B2">
          <w:rPr>
            <w:rFonts w:ascii="Times New Roman" w:eastAsia="Times New Roman" w:hAnsi="Times New Roman"/>
            <w:sz w:val="24"/>
            <w:szCs w:val="24"/>
          </w:rPr>
          <w:delText>se remitirán al Servicio de Calidad y Planificación.</w:delText>
        </w:r>
      </w:del>
    </w:p>
    <w:p w14:paraId="1C0CBFB3" w14:textId="16B4ECBF" w:rsidR="00833BC5" w:rsidRPr="00833BC5" w:rsidDel="007A41B2" w:rsidRDefault="040B4CAC" w:rsidP="0088147D">
      <w:pPr>
        <w:tabs>
          <w:tab w:val="left" w:pos="3750"/>
        </w:tabs>
        <w:spacing w:after="120" w:line="240" w:lineRule="auto"/>
        <w:ind w:firstLine="680"/>
        <w:jc w:val="both"/>
        <w:rPr>
          <w:del w:id="100" w:author="Rafael  Infantes Lubián" w:date="2024-09-23T12:01:00Z"/>
          <w:rFonts w:ascii="Times New Roman" w:eastAsia="Times New Roman" w:hAnsi="Times New Roman"/>
          <w:sz w:val="24"/>
          <w:szCs w:val="24"/>
        </w:rPr>
      </w:pPr>
      <w:del w:id="101" w:author="Rafael  Infantes Lubián" w:date="2024-09-23T12:01:00Z">
        <w:r w:rsidRPr="7F0655C4" w:rsidDel="007A41B2">
          <w:rPr>
            <w:rFonts w:ascii="Times New Roman" w:eastAsia="Times New Roman" w:hAnsi="Times New Roman"/>
            <w:sz w:val="24"/>
            <w:szCs w:val="24"/>
          </w:rPr>
          <w:delText xml:space="preserve">Cada solicitud incluirá referencia precisa de la acción de mejora para la que se solicita </w:delText>
        </w:r>
        <w:r w:rsidR="7D53A286" w:rsidRPr="7F0655C4" w:rsidDel="007A41B2">
          <w:rPr>
            <w:rFonts w:ascii="Times New Roman" w:eastAsia="Times New Roman" w:hAnsi="Times New Roman"/>
            <w:sz w:val="24"/>
            <w:szCs w:val="24"/>
          </w:rPr>
          <w:delText>financiación,</w:delText>
        </w:r>
        <w:r w:rsidR="709BAB05" w:rsidRPr="7F0655C4" w:rsidDel="007A41B2">
          <w:rPr>
            <w:rFonts w:ascii="Times New Roman" w:eastAsia="Times New Roman" w:hAnsi="Times New Roman"/>
            <w:sz w:val="24"/>
            <w:szCs w:val="24"/>
          </w:rPr>
          <w:delText xml:space="preserve"> así como</w:delText>
        </w:r>
        <w:r w:rsidR="61DCF4D8" w:rsidRPr="7F0655C4" w:rsidDel="007A41B2">
          <w:rPr>
            <w:rFonts w:ascii="Times New Roman" w:eastAsia="Times New Roman" w:hAnsi="Times New Roman"/>
            <w:sz w:val="24"/>
            <w:szCs w:val="24"/>
          </w:rPr>
          <w:delText xml:space="preserve"> relación</w:delText>
        </w:r>
        <w:r w:rsidR="1B7EAE53" w:rsidRPr="7F0655C4" w:rsidDel="007A41B2">
          <w:rPr>
            <w:rFonts w:ascii="Times New Roman" w:eastAsia="Times New Roman" w:hAnsi="Times New Roman"/>
            <w:sz w:val="24"/>
            <w:szCs w:val="24"/>
          </w:rPr>
          <w:delText xml:space="preserve"> </w:delText>
        </w:r>
        <w:r w:rsidRPr="7F0655C4" w:rsidDel="007A41B2">
          <w:rPr>
            <w:rFonts w:ascii="Times New Roman" w:eastAsia="Times New Roman" w:hAnsi="Times New Roman"/>
            <w:sz w:val="24"/>
            <w:szCs w:val="24"/>
          </w:rPr>
          <w:delText>y presupuesto</w:delText>
        </w:r>
        <w:r w:rsidR="1680833A" w:rsidRPr="7F0655C4" w:rsidDel="007A41B2">
          <w:rPr>
            <w:rFonts w:ascii="Times New Roman" w:eastAsia="Times New Roman" w:hAnsi="Times New Roman"/>
            <w:sz w:val="24"/>
            <w:szCs w:val="24"/>
          </w:rPr>
          <w:delText>s</w:delText>
        </w:r>
        <w:r w:rsidRPr="7F0655C4" w:rsidDel="007A41B2">
          <w:rPr>
            <w:rFonts w:ascii="Times New Roman" w:eastAsia="Times New Roman" w:hAnsi="Times New Roman"/>
            <w:sz w:val="24"/>
            <w:szCs w:val="24"/>
          </w:rPr>
          <w:delText xml:space="preserve"> de</w:delText>
        </w:r>
        <w:r w:rsidR="6BF937B4" w:rsidRPr="7F0655C4" w:rsidDel="007A41B2">
          <w:rPr>
            <w:rFonts w:ascii="Times New Roman" w:eastAsia="Times New Roman" w:hAnsi="Times New Roman"/>
            <w:sz w:val="24"/>
            <w:szCs w:val="24"/>
          </w:rPr>
          <w:delText xml:space="preserve"> </w:delText>
        </w:r>
        <w:r w:rsidRPr="7F0655C4" w:rsidDel="007A41B2">
          <w:rPr>
            <w:rFonts w:ascii="Times New Roman" w:eastAsia="Times New Roman" w:hAnsi="Times New Roman"/>
            <w:sz w:val="24"/>
            <w:szCs w:val="24"/>
          </w:rPr>
          <w:delText>l</w:delText>
        </w:r>
        <w:r w:rsidR="6BF937B4" w:rsidRPr="7F0655C4" w:rsidDel="007A41B2">
          <w:rPr>
            <w:rFonts w:ascii="Times New Roman" w:eastAsia="Times New Roman" w:hAnsi="Times New Roman"/>
            <w:sz w:val="24"/>
            <w:szCs w:val="24"/>
          </w:rPr>
          <w:delText>os</w:delText>
        </w:r>
        <w:r w:rsidRPr="7F0655C4" w:rsidDel="007A41B2">
          <w:rPr>
            <w:rFonts w:ascii="Times New Roman" w:eastAsia="Times New Roman" w:hAnsi="Times New Roman"/>
            <w:sz w:val="24"/>
            <w:szCs w:val="24"/>
          </w:rPr>
          <w:delText xml:space="preserve"> gasto</w:delText>
        </w:r>
        <w:r w:rsidR="6B406009" w:rsidRPr="7F0655C4" w:rsidDel="007A41B2">
          <w:rPr>
            <w:rFonts w:ascii="Times New Roman" w:eastAsia="Times New Roman" w:hAnsi="Times New Roman"/>
            <w:sz w:val="24"/>
            <w:szCs w:val="24"/>
          </w:rPr>
          <w:delText>s</w:delText>
        </w:r>
        <w:r w:rsidRPr="7F0655C4" w:rsidDel="007A41B2">
          <w:rPr>
            <w:rFonts w:ascii="Times New Roman" w:eastAsia="Times New Roman" w:hAnsi="Times New Roman"/>
            <w:sz w:val="24"/>
            <w:szCs w:val="24"/>
          </w:rPr>
          <w:delText xml:space="preserve"> que se realizará</w:delText>
        </w:r>
        <w:r w:rsidR="502A3761" w:rsidRPr="7F0655C4" w:rsidDel="007A41B2">
          <w:rPr>
            <w:rFonts w:ascii="Times New Roman" w:eastAsia="Times New Roman" w:hAnsi="Times New Roman"/>
            <w:sz w:val="24"/>
            <w:szCs w:val="24"/>
          </w:rPr>
          <w:delText>n</w:delText>
        </w:r>
        <w:r w:rsidRPr="7F0655C4" w:rsidDel="007A41B2">
          <w:rPr>
            <w:rFonts w:ascii="Times New Roman" w:eastAsia="Times New Roman" w:hAnsi="Times New Roman"/>
            <w:sz w:val="24"/>
            <w:szCs w:val="24"/>
          </w:rPr>
          <w:delText xml:space="preserve"> para llevarla a cabo</w:delText>
        </w:r>
        <w:r w:rsidR="0088147D" w:rsidDel="007A41B2">
          <w:rPr>
            <w:rFonts w:ascii="Times New Roman" w:eastAsia="Times New Roman" w:hAnsi="Times New Roman"/>
            <w:sz w:val="24"/>
            <w:szCs w:val="24"/>
          </w:rPr>
          <w:delText xml:space="preserve"> </w:delText>
        </w:r>
        <w:r w:rsidR="0034167F" w:rsidDel="007A41B2">
          <w:rPr>
            <w:rFonts w:ascii="Times New Roman" w:eastAsia="Times New Roman" w:hAnsi="Times New Roman"/>
            <w:sz w:val="24"/>
            <w:szCs w:val="24"/>
          </w:rPr>
          <w:delText>según el modelo del anexo I</w:delText>
        </w:r>
        <w:r w:rsidRPr="7F0655C4" w:rsidDel="007A41B2">
          <w:rPr>
            <w:rFonts w:ascii="Times New Roman" w:eastAsia="Times New Roman" w:hAnsi="Times New Roman"/>
            <w:sz w:val="24"/>
            <w:szCs w:val="24"/>
          </w:rPr>
          <w:delText>.</w:delText>
        </w:r>
        <w:r w:rsidR="64ADC203" w:rsidRPr="7F0655C4" w:rsidDel="007A41B2">
          <w:rPr>
            <w:rFonts w:ascii="Times New Roman" w:eastAsia="Times New Roman" w:hAnsi="Times New Roman"/>
            <w:sz w:val="24"/>
            <w:szCs w:val="24"/>
          </w:rPr>
          <w:delText xml:space="preserve"> </w:delText>
        </w:r>
      </w:del>
    </w:p>
    <w:p w14:paraId="63B72C88" w14:textId="0D4AB19B" w:rsidR="00833BC5" w:rsidDel="007A41B2" w:rsidRDefault="3C1ADBA3" w:rsidP="0088147D">
      <w:pPr>
        <w:spacing w:after="120" w:line="240" w:lineRule="auto"/>
        <w:ind w:firstLine="680"/>
        <w:jc w:val="both"/>
        <w:rPr>
          <w:del w:id="102" w:author="Rafael  Infantes Lubián" w:date="2024-09-23T12:01:00Z"/>
          <w:rFonts w:ascii="Times New Roman" w:eastAsia="Times New Roman" w:hAnsi="Times New Roman"/>
          <w:sz w:val="24"/>
          <w:szCs w:val="24"/>
        </w:rPr>
      </w:pPr>
      <w:del w:id="103" w:author="Rafael  Infantes Lubián" w:date="2024-09-23T12:01:00Z">
        <w:r w:rsidRPr="7F0655C4" w:rsidDel="007A41B2">
          <w:rPr>
            <w:rFonts w:ascii="Times New Roman" w:eastAsia="Times New Roman" w:hAnsi="Times New Roman"/>
            <w:sz w:val="24"/>
            <w:szCs w:val="24"/>
          </w:rPr>
          <w:delText xml:space="preserve">Las consultas sobre esta convocatoria podrán realizarse en el Servicio de </w:delText>
        </w:r>
        <w:r w:rsidR="5AE5A0D5" w:rsidRPr="7F0655C4" w:rsidDel="007A41B2">
          <w:rPr>
            <w:rFonts w:ascii="Times New Roman" w:eastAsia="Times New Roman" w:hAnsi="Times New Roman"/>
            <w:sz w:val="24"/>
            <w:szCs w:val="24"/>
          </w:rPr>
          <w:delText>Calidad</w:delText>
        </w:r>
        <w:r w:rsidR="7F0CBF77" w:rsidRPr="7F0655C4" w:rsidDel="007A41B2">
          <w:rPr>
            <w:rFonts w:ascii="Times New Roman" w:eastAsia="Times New Roman" w:hAnsi="Times New Roman"/>
            <w:sz w:val="24"/>
            <w:szCs w:val="24"/>
          </w:rPr>
          <w:delText xml:space="preserve"> y Planificación</w:delText>
        </w:r>
        <w:r w:rsidR="5AE5A0D5" w:rsidRPr="7F0655C4" w:rsidDel="007A41B2">
          <w:rPr>
            <w:rFonts w:ascii="Times New Roman" w:eastAsia="Times New Roman" w:hAnsi="Times New Roman"/>
            <w:sz w:val="24"/>
            <w:szCs w:val="24"/>
          </w:rPr>
          <w:delText xml:space="preserve">, en la extensión 8404 </w:delText>
        </w:r>
        <w:r w:rsidRPr="7F0655C4" w:rsidDel="007A41B2">
          <w:rPr>
            <w:rFonts w:ascii="Times New Roman" w:eastAsia="Times New Roman" w:hAnsi="Times New Roman"/>
            <w:sz w:val="24"/>
            <w:szCs w:val="24"/>
          </w:rPr>
          <w:delText xml:space="preserve">o por correo electrónico a: </w:delText>
        </w:r>
        <w:r w:rsidR="00F0681B" w:rsidDel="007A41B2">
          <w:fldChar w:fldCharType="begin"/>
        </w:r>
        <w:r w:rsidR="00F0681B" w:rsidDel="007A41B2">
          <w:delInstrText xml:space="preserve"> HYPERLINK "mailto:servicio.calidad@uco.es" </w:delInstrText>
        </w:r>
        <w:r w:rsidR="00F0681B" w:rsidDel="007A41B2">
          <w:fldChar w:fldCharType="separate"/>
        </w:r>
        <w:r w:rsidR="00013BD8" w:rsidRPr="007B3111" w:rsidDel="007A41B2">
          <w:rPr>
            <w:rStyle w:val="Hipervnculo"/>
            <w:rFonts w:ascii="Times New Roman" w:eastAsia="Times New Roman" w:hAnsi="Times New Roman"/>
            <w:sz w:val="24"/>
            <w:szCs w:val="24"/>
          </w:rPr>
          <w:delText>servicio.calidad@uco.es</w:delText>
        </w:r>
        <w:r w:rsidR="00F0681B" w:rsidDel="007A41B2">
          <w:rPr>
            <w:rStyle w:val="Hipervnculo"/>
            <w:rFonts w:ascii="Times New Roman" w:eastAsia="Times New Roman" w:hAnsi="Times New Roman"/>
            <w:sz w:val="24"/>
            <w:szCs w:val="24"/>
          </w:rPr>
          <w:fldChar w:fldCharType="end"/>
        </w:r>
        <w:r w:rsidRPr="7F0655C4" w:rsidDel="007A41B2">
          <w:rPr>
            <w:rFonts w:ascii="Times New Roman" w:eastAsia="Times New Roman" w:hAnsi="Times New Roman"/>
            <w:sz w:val="24"/>
            <w:szCs w:val="24"/>
          </w:rPr>
          <w:delText>.</w:delText>
        </w:r>
      </w:del>
    </w:p>
    <w:p w14:paraId="1E3612A8" w14:textId="058C3D30" w:rsidR="005C3316" w:rsidDel="007A41B2" w:rsidRDefault="005C3316" w:rsidP="0088147D">
      <w:pPr>
        <w:tabs>
          <w:tab w:val="left" w:pos="3750"/>
        </w:tabs>
        <w:spacing w:after="120" w:line="240" w:lineRule="auto"/>
        <w:jc w:val="both"/>
        <w:rPr>
          <w:del w:id="104" w:author="Rafael  Infantes Lubián" w:date="2024-09-23T12:01:00Z"/>
          <w:rFonts w:ascii="Times New Roman" w:eastAsia="Times New Roman" w:hAnsi="Times New Roman"/>
          <w:b/>
          <w:bCs/>
          <w:sz w:val="24"/>
          <w:szCs w:val="24"/>
        </w:rPr>
      </w:pPr>
    </w:p>
    <w:p w14:paraId="43852C07" w14:textId="7406C3FB" w:rsidR="00833BC5" w:rsidRPr="00833BC5" w:rsidDel="007A41B2" w:rsidRDefault="254E83BF" w:rsidP="0088147D">
      <w:pPr>
        <w:tabs>
          <w:tab w:val="left" w:pos="3750"/>
        </w:tabs>
        <w:spacing w:after="120" w:line="240" w:lineRule="auto"/>
        <w:jc w:val="both"/>
        <w:rPr>
          <w:del w:id="105" w:author="Rafael  Infantes Lubián" w:date="2024-09-23T12:01:00Z"/>
          <w:rFonts w:ascii="Times New Roman" w:eastAsia="Times New Roman" w:hAnsi="Times New Roman"/>
          <w:b/>
          <w:bCs/>
          <w:sz w:val="24"/>
          <w:szCs w:val="24"/>
        </w:rPr>
      </w:pPr>
      <w:del w:id="106" w:author="Rafael  Infantes Lubián" w:date="2024-09-23T12:01:00Z">
        <w:r w:rsidRPr="3484691A" w:rsidDel="007A41B2">
          <w:rPr>
            <w:rFonts w:ascii="Times New Roman" w:eastAsia="Times New Roman" w:hAnsi="Times New Roman"/>
            <w:b/>
            <w:bCs/>
            <w:sz w:val="24"/>
            <w:szCs w:val="24"/>
          </w:rPr>
          <w:delText>2.</w:delText>
        </w:r>
        <w:r w:rsidR="0F77D516" w:rsidRPr="3484691A" w:rsidDel="007A41B2">
          <w:rPr>
            <w:rFonts w:ascii="Times New Roman" w:eastAsia="Times New Roman" w:hAnsi="Times New Roman"/>
            <w:b/>
            <w:bCs/>
            <w:sz w:val="24"/>
            <w:szCs w:val="24"/>
          </w:rPr>
          <w:delText>5</w:delText>
        </w:r>
        <w:r w:rsidRPr="3484691A" w:rsidDel="007A41B2">
          <w:rPr>
            <w:rFonts w:ascii="Times New Roman" w:eastAsia="Times New Roman" w:hAnsi="Times New Roman"/>
            <w:b/>
            <w:bCs/>
            <w:sz w:val="24"/>
            <w:szCs w:val="24"/>
          </w:rPr>
          <w:delText xml:space="preserve">. Órganos competentes y proceso de </w:delText>
        </w:r>
        <w:r w:rsidR="095C01E6" w:rsidRPr="3484691A" w:rsidDel="007A41B2">
          <w:rPr>
            <w:rFonts w:ascii="Times New Roman" w:eastAsia="Times New Roman" w:hAnsi="Times New Roman"/>
            <w:b/>
            <w:bCs/>
            <w:sz w:val="24"/>
            <w:szCs w:val="24"/>
          </w:rPr>
          <w:delText>valoración</w:delText>
        </w:r>
      </w:del>
    </w:p>
    <w:p w14:paraId="2774857E" w14:textId="1F09FF47" w:rsidR="00833BC5" w:rsidDel="007A41B2" w:rsidRDefault="3C1ADBA3" w:rsidP="0088147D">
      <w:pPr>
        <w:tabs>
          <w:tab w:val="left" w:pos="3750"/>
        </w:tabs>
        <w:spacing w:after="120" w:line="240" w:lineRule="auto"/>
        <w:ind w:firstLine="680"/>
        <w:jc w:val="both"/>
        <w:rPr>
          <w:del w:id="107" w:author="Rafael  Infantes Lubián" w:date="2024-09-23T12:01:00Z"/>
          <w:rFonts w:ascii="Times New Roman" w:eastAsia="Times New Roman" w:hAnsi="Times New Roman"/>
          <w:sz w:val="24"/>
          <w:szCs w:val="24"/>
        </w:rPr>
      </w:pPr>
      <w:del w:id="108" w:author="Rafael  Infantes Lubián" w:date="2024-09-23T12:01:00Z">
        <w:r w:rsidRPr="7F0655C4" w:rsidDel="007A41B2">
          <w:rPr>
            <w:rFonts w:ascii="Times New Roman" w:eastAsia="Times New Roman" w:hAnsi="Times New Roman"/>
            <w:sz w:val="24"/>
            <w:szCs w:val="24"/>
          </w:rPr>
          <w:delText xml:space="preserve">El proceso de </w:delText>
        </w:r>
        <w:r w:rsidR="6561FDFA" w:rsidRPr="7F0655C4" w:rsidDel="007A41B2">
          <w:rPr>
            <w:rFonts w:ascii="Times New Roman" w:eastAsia="Times New Roman" w:hAnsi="Times New Roman"/>
            <w:sz w:val="24"/>
            <w:szCs w:val="24"/>
          </w:rPr>
          <w:delText>valoración de las propuestas</w:delText>
        </w:r>
        <w:r w:rsidRPr="7F0655C4" w:rsidDel="007A41B2">
          <w:rPr>
            <w:rFonts w:ascii="Times New Roman" w:eastAsia="Times New Roman" w:hAnsi="Times New Roman"/>
            <w:sz w:val="24"/>
            <w:szCs w:val="24"/>
          </w:rPr>
          <w:delText xml:space="preserve"> será instruido por </w:delText>
        </w:r>
        <w:r w:rsidR="7F0CBF77" w:rsidRPr="7F0655C4" w:rsidDel="007A41B2">
          <w:rPr>
            <w:rFonts w:ascii="Times New Roman" w:eastAsia="Times New Roman" w:hAnsi="Times New Roman"/>
            <w:sz w:val="24"/>
            <w:szCs w:val="24"/>
          </w:rPr>
          <w:delText xml:space="preserve">la persona que ostente </w:delText>
        </w:r>
        <w:r w:rsidRPr="7F0655C4" w:rsidDel="007A41B2">
          <w:rPr>
            <w:rFonts w:ascii="Times New Roman" w:eastAsia="Times New Roman" w:hAnsi="Times New Roman"/>
            <w:sz w:val="24"/>
            <w:szCs w:val="24"/>
          </w:rPr>
          <w:delText>el Vicerrector</w:delText>
        </w:r>
        <w:r w:rsidR="7F0CBF77" w:rsidRPr="7F0655C4" w:rsidDel="007A41B2">
          <w:rPr>
            <w:rFonts w:ascii="Times New Roman" w:eastAsia="Times New Roman" w:hAnsi="Times New Roman"/>
            <w:sz w:val="24"/>
            <w:szCs w:val="24"/>
          </w:rPr>
          <w:delText>ado</w:delText>
        </w:r>
        <w:r w:rsidRPr="7F0655C4" w:rsidDel="007A41B2">
          <w:rPr>
            <w:rFonts w:ascii="Times New Roman" w:eastAsia="Times New Roman" w:hAnsi="Times New Roman"/>
            <w:sz w:val="24"/>
            <w:szCs w:val="24"/>
          </w:rPr>
          <w:delText xml:space="preserve"> de Estudios de Grado, Calidad e Innovación Docente</w:delText>
        </w:r>
        <w:r w:rsidR="005D47E6" w:rsidDel="007A41B2">
          <w:rPr>
            <w:rFonts w:ascii="Times New Roman" w:eastAsia="Times New Roman" w:hAnsi="Times New Roman"/>
            <w:sz w:val="24"/>
            <w:szCs w:val="24"/>
          </w:rPr>
          <w:delText xml:space="preserve"> (o persona en quien delegue)</w:delText>
        </w:r>
        <w:r w:rsidR="191709BF" w:rsidRPr="7F0655C4" w:rsidDel="007A41B2">
          <w:rPr>
            <w:rFonts w:ascii="Times New Roman" w:eastAsia="Times New Roman" w:hAnsi="Times New Roman"/>
            <w:sz w:val="24"/>
            <w:szCs w:val="24"/>
          </w:rPr>
          <w:delText xml:space="preserve"> quien </w:delText>
        </w:r>
        <w:r w:rsidR="00013BD8" w:rsidDel="007A41B2">
          <w:rPr>
            <w:rFonts w:ascii="Times New Roman" w:eastAsia="Times New Roman" w:hAnsi="Times New Roman"/>
            <w:sz w:val="24"/>
            <w:szCs w:val="24"/>
          </w:rPr>
          <w:delText>comunicará</w:delText>
        </w:r>
        <w:r w:rsidR="005D47E6" w:rsidDel="007A41B2">
          <w:rPr>
            <w:rFonts w:ascii="Times New Roman" w:eastAsia="Times New Roman" w:hAnsi="Times New Roman"/>
            <w:sz w:val="24"/>
            <w:szCs w:val="24"/>
          </w:rPr>
          <w:delText xml:space="preserve"> la </w:delText>
        </w:r>
        <w:r w:rsidR="191709BF" w:rsidRPr="7F0655C4" w:rsidDel="007A41B2">
          <w:rPr>
            <w:rFonts w:ascii="Times New Roman" w:eastAsia="Times New Roman" w:hAnsi="Times New Roman"/>
            <w:sz w:val="24"/>
            <w:szCs w:val="24"/>
          </w:rPr>
          <w:delText xml:space="preserve">concesión o exclusión de la </w:delText>
        </w:r>
        <w:r w:rsidR="6710A97B" w:rsidRPr="7F0655C4" w:rsidDel="007A41B2">
          <w:rPr>
            <w:rFonts w:ascii="Times New Roman" w:eastAsia="Times New Roman" w:hAnsi="Times New Roman"/>
            <w:sz w:val="24"/>
            <w:szCs w:val="24"/>
          </w:rPr>
          <w:delText>solicitud,</w:delText>
        </w:r>
        <w:r w:rsidR="27E862A2" w:rsidRPr="7F0655C4" w:rsidDel="007A41B2">
          <w:rPr>
            <w:rFonts w:ascii="Times New Roman" w:eastAsia="Times New Roman" w:hAnsi="Times New Roman"/>
            <w:sz w:val="24"/>
            <w:szCs w:val="24"/>
          </w:rPr>
          <w:delText xml:space="preserve"> con indicación, en su caso</w:delText>
        </w:r>
        <w:r w:rsidRPr="7F0655C4" w:rsidDel="007A41B2">
          <w:rPr>
            <w:rFonts w:ascii="Times New Roman" w:eastAsia="Times New Roman" w:hAnsi="Times New Roman"/>
            <w:sz w:val="24"/>
            <w:szCs w:val="24"/>
          </w:rPr>
          <w:delText xml:space="preserve"> de las causas de exclusión. Se concederá un plazo de 10 días naturales para</w:delText>
        </w:r>
        <w:r w:rsidR="7945EBA5" w:rsidRPr="7F0655C4" w:rsidDel="007A41B2">
          <w:rPr>
            <w:rFonts w:ascii="Times New Roman" w:eastAsia="Times New Roman" w:hAnsi="Times New Roman"/>
            <w:sz w:val="24"/>
            <w:szCs w:val="24"/>
          </w:rPr>
          <w:delText xml:space="preserve">, por medio de correo electrónico dirigido a </w:delText>
        </w:r>
        <w:r w:rsidR="00F0681B" w:rsidDel="007A41B2">
          <w:fldChar w:fldCharType="begin"/>
        </w:r>
        <w:r w:rsidR="00F0681B" w:rsidDel="007A41B2">
          <w:delInstrText xml:space="preserve"> HYPERLINK "mailto:servicio.calidad@uco.es" </w:delInstrText>
        </w:r>
        <w:r w:rsidR="00F0681B" w:rsidDel="007A41B2">
          <w:fldChar w:fldCharType="separate"/>
        </w:r>
        <w:r w:rsidR="00013BD8" w:rsidRPr="007B3111" w:rsidDel="007A41B2">
          <w:rPr>
            <w:rStyle w:val="Hipervnculo"/>
            <w:rFonts w:ascii="Times New Roman" w:eastAsia="Times New Roman" w:hAnsi="Times New Roman"/>
            <w:sz w:val="24"/>
            <w:szCs w:val="24"/>
          </w:rPr>
          <w:delText>servicio.calidad@uco.es</w:delText>
        </w:r>
        <w:r w:rsidR="00F0681B" w:rsidDel="007A41B2">
          <w:rPr>
            <w:rStyle w:val="Hipervnculo"/>
            <w:rFonts w:ascii="Times New Roman" w:eastAsia="Times New Roman" w:hAnsi="Times New Roman"/>
            <w:sz w:val="24"/>
            <w:szCs w:val="24"/>
          </w:rPr>
          <w:fldChar w:fldCharType="end"/>
        </w:r>
        <w:r w:rsidR="7945EBA5" w:rsidRPr="7F0655C4" w:rsidDel="007A41B2">
          <w:rPr>
            <w:rFonts w:ascii="Times New Roman" w:eastAsia="Times New Roman" w:hAnsi="Times New Roman"/>
            <w:sz w:val="24"/>
            <w:szCs w:val="24"/>
          </w:rPr>
          <w:delText>,</w:delText>
        </w:r>
        <w:r w:rsidR="22978CC2" w:rsidRPr="7F0655C4" w:rsidDel="007A41B2">
          <w:rPr>
            <w:rFonts w:ascii="Times New Roman" w:eastAsia="Times New Roman" w:hAnsi="Times New Roman"/>
            <w:sz w:val="24"/>
            <w:szCs w:val="24"/>
          </w:rPr>
          <w:delText xml:space="preserve"> </w:delText>
        </w:r>
        <w:r w:rsidRPr="7F0655C4" w:rsidDel="007A41B2">
          <w:rPr>
            <w:rFonts w:ascii="Times New Roman" w:eastAsia="Times New Roman" w:hAnsi="Times New Roman"/>
            <w:sz w:val="24"/>
            <w:szCs w:val="24"/>
          </w:rPr>
          <w:delText>subsanar los defectos o faltas en que hubiesen incurrido, siendo las causas de exclusión las siguientes:</w:delText>
        </w:r>
      </w:del>
    </w:p>
    <w:p w14:paraId="64A4F627" w14:textId="4153245C" w:rsidR="005D47E6" w:rsidRPr="004504AE" w:rsidDel="007A41B2" w:rsidRDefault="00013BD8" w:rsidP="004504AE">
      <w:pPr>
        <w:tabs>
          <w:tab w:val="left" w:pos="3750"/>
        </w:tabs>
        <w:spacing w:after="120" w:line="240" w:lineRule="auto"/>
        <w:ind w:firstLine="709"/>
        <w:jc w:val="both"/>
        <w:rPr>
          <w:del w:id="109" w:author="Rafael  Infantes Lubián" w:date="2024-09-23T12:01:00Z"/>
          <w:rFonts w:ascii="Times New Roman" w:eastAsia="Times New Roman" w:hAnsi="Times New Roman"/>
          <w:sz w:val="24"/>
          <w:szCs w:val="24"/>
        </w:rPr>
      </w:pPr>
      <w:del w:id="110" w:author="Rafael  Infantes Lubián" w:date="2024-09-23T12:01:00Z">
        <w:r w:rsidDel="007A41B2">
          <w:rPr>
            <w:rFonts w:ascii="Times New Roman" w:eastAsia="Times New Roman" w:hAnsi="Times New Roman"/>
            <w:sz w:val="24"/>
            <w:szCs w:val="24"/>
          </w:rPr>
          <w:delText xml:space="preserve">1. </w:delText>
        </w:r>
        <w:r w:rsidR="005D47E6" w:rsidRPr="004504AE" w:rsidDel="007A41B2">
          <w:rPr>
            <w:rFonts w:ascii="Times New Roman" w:eastAsia="Times New Roman" w:hAnsi="Times New Roman"/>
            <w:sz w:val="24"/>
            <w:szCs w:val="24"/>
          </w:rPr>
          <w:delText>Con carácter general:</w:delText>
        </w:r>
      </w:del>
    </w:p>
    <w:p w14:paraId="2696188F" w14:textId="44152412" w:rsidR="00833BC5" w:rsidRPr="0088147D" w:rsidDel="007A41B2" w:rsidRDefault="4C4D9AA0" w:rsidP="004504AE">
      <w:pPr>
        <w:pStyle w:val="Prrafodelista"/>
        <w:numPr>
          <w:ilvl w:val="0"/>
          <w:numId w:val="18"/>
        </w:numPr>
        <w:tabs>
          <w:tab w:val="left" w:pos="993"/>
        </w:tabs>
        <w:spacing w:after="120" w:line="240" w:lineRule="auto"/>
        <w:ind w:left="0" w:firstLine="709"/>
        <w:jc w:val="both"/>
        <w:rPr>
          <w:del w:id="111" w:author="Rafael  Infantes Lubián" w:date="2024-09-23T12:01:00Z"/>
          <w:rFonts w:ascii="Times New Roman" w:eastAsia="Times New Roman" w:hAnsi="Times New Roman"/>
          <w:sz w:val="24"/>
          <w:szCs w:val="24"/>
        </w:rPr>
      </w:pPr>
      <w:del w:id="112" w:author="Rafael  Infantes Lubián" w:date="2024-09-23T12:01:00Z">
        <w:r w:rsidRPr="4119A8B5" w:rsidDel="007A41B2">
          <w:rPr>
            <w:rFonts w:ascii="Times New Roman" w:eastAsia="Times New Roman" w:hAnsi="Times New Roman"/>
            <w:sz w:val="24"/>
            <w:szCs w:val="24"/>
          </w:rPr>
          <w:delText xml:space="preserve">Ausencia del </w:delText>
        </w:r>
        <w:r w:rsidRPr="004504AE" w:rsidDel="007A41B2">
          <w:rPr>
            <w:rFonts w:ascii="Times New Roman" w:eastAsia="Times New Roman" w:hAnsi="Times New Roman"/>
            <w:sz w:val="24"/>
            <w:szCs w:val="24"/>
          </w:rPr>
          <w:delText xml:space="preserve">Plan de </w:delText>
        </w:r>
        <w:r w:rsidR="677D9651" w:rsidRPr="004504AE" w:rsidDel="007A41B2">
          <w:rPr>
            <w:rFonts w:ascii="Times New Roman" w:eastAsia="Times New Roman" w:hAnsi="Times New Roman"/>
            <w:sz w:val="24"/>
            <w:szCs w:val="24"/>
          </w:rPr>
          <w:delText>M</w:delText>
        </w:r>
        <w:r w:rsidRPr="004504AE" w:rsidDel="007A41B2">
          <w:rPr>
            <w:rFonts w:ascii="Times New Roman" w:eastAsia="Times New Roman" w:hAnsi="Times New Roman"/>
            <w:sz w:val="24"/>
            <w:szCs w:val="24"/>
          </w:rPr>
          <w:delText xml:space="preserve">ejora </w:delText>
        </w:r>
        <w:r w:rsidR="2EEAFD06" w:rsidRPr="004504AE" w:rsidDel="007A41B2">
          <w:rPr>
            <w:rFonts w:ascii="Times New Roman" w:eastAsia="Times New Roman" w:hAnsi="Times New Roman"/>
            <w:sz w:val="24"/>
            <w:szCs w:val="24"/>
          </w:rPr>
          <w:delText xml:space="preserve">correspondiente al curso académico de la convocatoria </w:delText>
        </w:r>
        <w:r w:rsidRPr="004504AE" w:rsidDel="007A41B2">
          <w:rPr>
            <w:rFonts w:ascii="Times New Roman" w:eastAsia="Times New Roman" w:hAnsi="Times New Roman"/>
            <w:sz w:val="24"/>
            <w:szCs w:val="24"/>
          </w:rPr>
          <w:delText>aprobado y publicado, c</w:delText>
        </w:r>
        <w:r w:rsidRPr="4119A8B5" w:rsidDel="007A41B2">
          <w:rPr>
            <w:rFonts w:ascii="Times New Roman" w:eastAsia="Times New Roman" w:hAnsi="Times New Roman"/>
            <w:sz w:val="24"/>
            <w:szCs w:val="24"/>
          </w:rPr>
          <w:delText xml:space="preserve">onforme </w:delText>
        </w:r>
        <w:r w:rsidR="11DF2822" w:rsidRPr="4119A8B5" w:rsidDel="007A41B2">
          <w:rPr>
            <w:rFonts w:ascii="Times New Roman" w:eastAsia="Times New Roman" w:hAnsi="Times New Roman"/>
            <w:sz w:val="24"/>
            <w:szCs w:val="24"/>
          </w:rPr>
          <w:delText xml:space="preserve">a lo que se indica en el apartado </w:delText>
        </w:r>
        <w:r w:rsidR="7E6F1905" w:rsidRPr="4119A8B5" w:rsidDel="007A41B2">
          <w:rPr>
            <w:rFonts w:ascii="Times New Roman" w:eastAsia="Times New Roman" w:hAnsi="Times New Roman"/>
            <w:sz w:val="24"/>
            <w:szCs w:val="24"/>
          </w:rPr>
          <w:delText xml:space="preserve">2.4.1 </w:delText>
        </w:r>
        <w:r w:rsidR="11DF2822" w:rsidRPr="4119A8B5" w:rsidDel="007A41B2">
          <w:rPr>
            <w:rFonts w:ascii="Times New Roman" w:eastAsia="Times New Roman" w:hAnsi="Times New Roman"/>
            <w:sz w:val="24"/>
            <w:szCs w:val="24"/>
          </w:rPr>
          <w:delText>de esta convocatoria.</w:delText>
        </w:r>
      </w:del>
    </w:p>
    <w:p w14:paraId="0B9D51E3" w14:textId="1D982487" w:rsidR="40ADAFFE" w:rsidRPr="0088147D" w:rsidDel="007A41B2" w:rsidRDefault="770386CF" w:rsidP="004504AE">
      <w:pPr>
        <w:pStyle w:val="Prrafodelista"/>
        <w:numPr>
          <w:ilvl w:val="0"/>
          <w:numId w:val="18"/>
        </w:numPr>
        <w:tabs>
          <w:tab w:val="left" w:pos="993"/>
        </w:tabs>
        <w:spacing w:after="120" w:line="240" w:lineRule="auto"/>
        <w:ind w:left="0" w:firstLine="709"/>
        <w:jc w:val="both"/>
        <w:rPr>
          <w:del w:id="113" w:author="Rafael  Infantes Lubián" w:date="2024-09-23T12:01:00Z"/>
          <w:rFonts w:ascii="Times New Roman" w:eastAsia="Times New Roman" w:hAnsi="Times New Roman"/>
          <w:sz w:val="24"/>
          <w:szCs w:val="24"/>
        </w:rPr>
      </w:pPr>
      <w:del w:id="114" w:author="Rafael  Infantes Lubián" w:date="2024-09-23T12:01:00Z">
        <w:r w:rsidRPr="4119A8B5" w:rsidDel="007A41B2">
          <w:rPr>
            <w:rFonts w:ascii="Times New Roman" w:eastAsia="Times New Roman" w:hAnsi="Times New Roman"/>
            <w:sz w:val="24"/>
            <w:szCs w:val="24"/>
          </w:rPr>
          <w:delText xml:space="preserve">Ausencia de la </w:delText>
        </w:r>
        <w:r w:rsidR="0BAC04AB" w:rsidRPr="4119A8B5" w:rsidDel="007A41B2">
          <w:rPr>
            <w:rFonts w:ascii="Times New Roman" w:eastAsia="Times New Roman" w:hAnsi="Times New Roman"/>
            <w:sz w:val="24"/>
            <w:szCs w:val="24"/>
          </w:rPr>
          <w:delText>acción</w:delText>
        </w:r>
        <w:r w:rsidRPr="4119A8B5" w:rsidDel="007A41B2">
          <w:rPr>
            <w:rFonts w:ascii="Times New Roman" w:eastAsia="Times New Roman" w:hAnsi="Times New Roman"/>
            <w:sz w:val="24"/>
            <w:szCs w:val="24"/>
          </w:rPr>
          <w:delText xml:space="preserve"> para la que solicita financiación en el Plan de Mejora</w:delText>
        </w:r>
        <w:r w:rsidR="2D038C64" w:rsidRPr="4119A8B5" w:rsidDel="007A41B2">
          <w:rPr>
            <w:rFonts w:ascii="Times New Roman" w:eastAsia="Times New Roman" w:hAnsi="Times New Roman"/>
            <w:sz w:val="24"/>
            <w:szCs w:val="24"/>
          </w:rPr>
          <w:delText xml:space="preserve"> citado</w:delText>
        </w:r>
        <w:r w:rsidR="005C3316" w:rsidDel="007A41B2">
          <w:rPr>
            <w:rFonts w:ascii="Times New Roman" w:eastAsia="Times New Roman" w:hAnsi="Times New Roman"/>
            <w:sz w:val="24"/>
            <w:szCs w:val="24"/>
          </w:rPr>
          <w:delText>.</w:delText>
        </w:r>
      </w:del>
    </w:p>
    <w:p w14:paraId="0C64FC49" w14:textId="65E9045E" w:rsidR="19944C48" w:rsidRPr="0088147D" w:rsidDel="007A41B2" w:rsidRDefault="19944C48" w:rsidP="004504AE">
      <w:pPr>
        <w:pStyle w:val="Prrafodelista"/>
        <w:numPr>
          <w:ilvl w:val="0"/>
          <w:numId w:val="18"/>
        </w:numPr>
        <w:tabs>
          <w:tab w:val="left" w:pos="993"/>
        </w:tabs>
        <w:spacing w:after="120" w:line="240" w:lineRule="auto"/>
        <w:ind w:left="0" w:firstLine="709"/>
        <w:jc w:val="both"/>
        <w:rPr>
          <w:del w:id="115" w:author="Rafael  Infantes Lubián" w:date="2024-09-23T12:01:00Z"/>
          <w:rFonts w:ascii="Times New Roman" w:eastAsia="Times New Roman" w:hAnsi="Times New Roman"/>
          <w:sz w:val="24"/>
          <w:szCs w:val="24"/>
        </w:rPr>
      </w:pPr>
      <w:del w:id="116" w:author="Rafael  Infantes Lubián" w:date="2024-09-23T12:01:00Z">
        <w:r w:rsidRPr="0088147D" w:rsidDel="007A41B2">
          <w:rPr>
            <w:rFonts w:ascii="Times New Roman" w:eastAsia="Times New Roman" w:hAnsi="Times New Roman"/>
            <w:sz w:val="24"/>
            <w:szCs w:val="24"/>
          </w:rPr>
          <w:delText xml:space="preserve">Falta de coherencia </w:delText>
        </w:r>
        <w:r w:rsidR="648A60E6" w:rsidRPr="0088147D" w:rsidDel="007A41B2">
          <w:rPr>
            <w:rFonts w:ascii="Times New Roman" w:eastAsia="Times New Roman" w:hAnsi="Times New Roman"/>
            <w:sz w:val="24"/>
            <w:szCs w:val="24"/>
          </w:rPr>
          <w:delText>de los gastos indicados en la solicitud con</w:delText>
        </w:r>
        <w:r w:rsidRPr="0088147D" w:rsidDel="007A41B2">
          <w:rPr>
            <w:rFonts w:ascii="Times New Roman" w:eastAsia="Times New Roman" w:hAnsi="Times New Roman"/>
            <w:sz w:val="24"/>
            <w:szCs w:val="24"/>
          </w:rPr>
          <w:delText xml:space="preserve"> la acción y objetivo</w:delText>
        </w:r>
        <w:r w:rsidR="7D9840B5" w:rsidRPr="0088147D" w:rsidDel="007A41B2">
          <w:rPr>
            <w:rFonts w:ascii="Times New Roman" w:eastAsia="Times New Roman" w:hAnsi="Times New Roman"/>
            <w:sz w:val="24"/>
            <w:szCs w:val="24"/>
          </w:rPr>
          <w:delText>s</w:delText>
        </w:r>
        <w:r w:rsidRPr="0088147D" w:rsidDel="007A41B2">
          <w:rPr>
            <w:rFonts w:ascii="Times New Roman" w:eastAsia="Times New Roman" w:hAnsi="Times New Roman"/>
            <w:sz w:val="24"/>
            <w:szCs w:val="24"/>
          </w:rPr>
          <w:delText xml:space="preserve"> que se pretende</w:delText>
        </w:r>
        <w:r w:rsidR="6A448901" w:rsidRPr="0088147D" w:rsidDel="007A41B2">
          <w:rPr>
            <w:rFonts w:ascii="Times New Roman" w:eastAsia="Times New Roman" w:hAnsi="Times New Roman"/>
            <w:sz w:val="24"/>
            <w:szCs w:val="24"/>
          </w:rPr>
          <w:delText>n</w:delText>
        </w:r>
        <w:r w:rsidRPr="0088147D" w:rsidDel="007A41B2">
          <w:rPr>
            <w:rFonts w:ascii="Times New Roman" w:eastAsia="Times New Roman" w:hAnsi="Times New Roman"/>
            <w:sz w:val="24"/>
            <w:szCs w:val="24"/>
          </w:rPr>
          <w:delText xml:space="preserve"> alcanzar.</w:delText>
        </w:r>
      </w:del>
    </w:p>
    <w:p w14:paraId="0B61779E" w14:textId="29E14D36" w:rsidR="00833BC5" w:rsidRPr="004504AE" w:rsidDel="007A41B2" w:rsidRDefault="00013BD8" w:rsidP="004504AE">
      <w:pPr>
        <w:tabs>
          <w:tab w:val="left" w:pos="3750"/>
        </w:tabs>
        <w:spacing w:after="120" w:line="240" w:lineRule="auto"/>
        <w:ind w:firstLine="709"/>
        <w:jc w:val="both"/>
        <w:rPr>
          <w:del w:id="117" w:author="Rafael  Infantes Lubián" w:date="2024-09-23T12:01:00Z"/>
          <w:rFonts w:ascii="Times New Roman" w:eastAsia="Times New Roman" w:hAnsi="Times New Roman"/>
          <w:sz w:val="24"/>
          <w:szCs w:val="24"/>
        </w:rPr>
      </w:pPr>
      <w:del w:id="118" w:author="Rafael  Infantes Lubián" w:date="2024-09-23T12:01:00Z">
        <w:r w:rsidDel="007A41B2">
          <w:rPr>
            <w:rFonts w:ascii="Times New Roman" w:eastAsia="Times New Roman" w:hAnsi="Times New Roman"/>
            <w:sz w:val="24"/>
            <w:szCs w:val="24"/>
          </w:rPr>
          <w:delText xml:space="preserve">2. </w:delText>
        </w:r>
        <w:r w:rsidR="008336C8" w:rsidRPr="004504AE" w:rsidDel="007A41B2">
          <w:rPr>
            <w:rFonts w:ascii="Times New Roman" w:eastAsia="Times New Roman" w:hAnsi="Times New Roman"/>
            <w:sz w:val="24"/>
            <w:szCs w:val="24"/>
          </w:rPr>
          <w:delText>Con carácter particular</w:delText>
        </w:r>
        <w:r w:rsidR="00B927D4" w:rsidRPr="004504AE" w:rsidDel="007A41B2">
          <w:rPr>
            <w:rFonts w:ascii="Times New Roman" w:eastAsia="Times New Roman" w:hAnsi="Times New Roman"/>
            <w:sz w:val="24"/>
            <w:szCs w:val="24"/>
          </w:rPr>
          <w:delText>,</w:delText>
        </w:r>
        <w:r w:rsidR="008336C8" w:rsidRPr="004504AE" w:rsidDel="007A41B2">
          <w:rPr>
            <w:rFonts w:ascii="Times New Roman" w:eastAsia="Times New Roman" w:hAnsi="Times New Roman"/>
            <w:sz w:val="24"/>
            <w:szCs w:val="24"/>
          </w:rPr>
          <w:delText xml:space="preserve"> para el periodo extraordinario</w:delText>
        </w:r>
        <w:r w:rsidR="00B927D4" w:rsidRPr="004504AE" w:rsidDel="007A41B2">
          <w:rPr>
            <w:rFonts w:ascii="Times New Roman" w:eastAsia="Times New Roman" w:hAnsi="Times New Roman"/>
            <w:sz w:val="24"/>
            <w:szCs w:val="24"/>
          </w:rPr>
          <w:delText>,</w:delText>
        </w:r>
        <w:r w:rsidR="008336C8" w:rsidRPr="004504AE" w:rsidDel="007A41B2">
          <w:rPr>
            <w:rFonts w:ascii="Times New Roman" w:eastAsia="Times New Roman" w:hAnsi="Times New Roman"/>
            <w:sz w:val="24"/>
            <w:szCs w:val="24"/>
          </w:rPr>
          <w:delText xml:space="preserve"> las recogidas en el apartado 2.4.3.</w:delText>
        </w:r>
      </w:del>
    </w:p>
    <w:p w14:paraId="1E900A2E" w14:textId="435BD913" w:rsidR="008336C8" w:rsidRPr="00833BC5" w:rsidDel="007A41B2" w:rsidRDefault="008336C8" w:rsidP="0088147D">
      <w:pPr>
        <w:tabs>
          <w:tab w:val="left" w:pos="3750"/>
        </w:tabs>
        <w:spacing w:after="120" w:line="240" w:lineRule="auto"/>
        <w:ind w:firstLine="680"/>
        <w:jc w:val="both"/>
        <w:rPr>
          <w:del w:id="119" w:author="Rafael  Infantes Lubián" w:date="2024-09-23T12:01:00Z"/>
          <w:rFonts w:ascii="Times New Roman" w:eastAsia="Times New Roman" w:hAnsi="Times New Roman"/>
          <w:sz w:val="24"/>
          <w:szCs w:val="24"/>
        </w:rPr>
      </w:pPr>
    </w:p>
    <w:p w14:paraId="461A46C2" w14:textId="5B930D1A" w:rsidR="00833BC5" w:rsidRPr="00833BC5" w:rsidDel="007A41B2" w:rsidRDefault="254E83BF" w:rsidP="0088147D">
      <w:pPr>
        <w:tabs>
          <w:tab w:val="left" w:pos="3750"/>
        </w:tabs>
        <w:spacing w:after="120" w:line="240" w:lineRule="auto"/>
        <w:jc w:val="both"/>
        <w:rPr>
          <w:del w:id="120" w:author="Rafael  Infantes Lubián" w:date="2024-09-23T12:01:00Z"/>
          <w:rFonts w:ascii="Times New Roman" w:eastAsia="Times New Roman" w:hAnsi="Times New Roman"/>
          <w:sz w:val="24"/>
          <w:szCs w:val="24"/>
        </w:rPr>
      </w:pPr>
      <w:del w:id="121" w:author="Rafael  Infantes Lubián" w:date="2024-09-23T12:01:00Z">
        <w:r w:rsidRPr="005D4C58" w:rsidDel="007A41B2">
          <w:rPr>
            <w:rFonts w:ascii="Times New Roman" w:eastAsia="Times New Roman" w:hAnsi="Times New Roman"/>
            <w:b/>
            <w:bCs/>
            <w:sz w:val="24"/>
            <w:szCs w:val="24"/>
          </w:rPr>
          <w:delText>4. Obligaciones</w:delText>
        </w:r>
      </w:del>
    </w:p>
    <w:p w14:paraId="79195FB5" w14:textId="7228AEE8" w:rsidR="00833BC5" w:rsidRPr="00833BC5" w:rsidDel="007A41B2" w:rsidRDefault="3C1ADBA3" w:rsidP="0088147D">
      <w:pPr>
        <w:tabs>
          <w:tab w:val="left" w:pos="3750"/>
        </w:tabs>
        <w:spacing w:after="120" w:line="240" w:lineRule="auto"/>
        <w:ind w:firstLine="680"/>
        <w:jc w:val="both"/>
        <w:rPr>
          <w:del w:id="122" w:author="Rafael  Infantes Lubián" w:date="2024-09-23T12:01:00Z"/>
          <w:rFonts w:ascii="Times New Roman" w:eastAsia="Times New Roman" w:hAnsi="Times New Roman"/>
          <w:sz w:val="24"/>
          <w:szCs w:val="24"/>
        </w:rPr>
      </w:pPr>
      <w:del w:id="123" w:author="Rafael  Infantes Lubián" w:date="2024-09-23T12:01:00Z">
        <w:r w:rsidRPr="7F0655C4" w:rsidDel="007A41B2">
          <w:rPr>
            <w:rFonts w:ascii="Times New Roman" w:eastAsia="Times New Roman" w:hAnsi="Times New Roman"/>
            <w:sz w:val="24"/>
            <w:szCs w:val="24"/>
          </w:rPr>
          <w:delText>L</w:delText>
        </w:r>
        <w:r w:rsidR="4250DA82" w:rsidRPr="7F0655C4" w:rsidDel="007A41B2">
          <w:rPr>
            <w:rFonts w:ascii="Times New Roman" w:eastAsia="Times New Roman" w:hAnsi="Times New Roman"/>
            <w:sz w:val="24"/>
            <w:szCs w:val="24"/>
          </w:rPr>
          <w:delText xml:space="preserve">as personas </w:delText>
        </w:r>
        <w:r w:rsidR="5609F103" w:rsidRPr="7F0655C4" w:rsidDel="007A41B2">
          <w:rPr>
            <w:rFonts w:ascii="Times New Roman" w:eastAsia="Times New Roman" w:hAnsi="Times New Roman"/>
            <w:sz w:val="24"/>
            <w:szCs w:val="24"/>
          </w:rPr>
          <w:delText xml:space="preserve">solicitantes </w:delText>
        </w:r>
        <w:r w:rsidRPr="7F0655C4" w:rsidDel="007A41B2">
          <w:rPr>
            <w:rFonts w:ascii="Times New Roman" w:eastAsia="Times New Roman" w:hAnsi="Times New Roman"/>
            <w:sz w:val="24"/>
            <w:szCs w:val="24"/>
          </w:rPr>
          <w:delText>de las acciones que resulten beneficiadas en la presente convocatoria se comprometen a cumplir las siguientes obligaciones:</w:delText>
        </w:r>
      </w:del>
    </w:p>
    <w:p w14:paraId="5D799DC9" w14:textId="7BC0628A" w:rsidR="00833BC5" w:rsidRPr="004504AE" w:rsidDel="007A41B2" w:rsidRDefault="3C1ADBA3" w:rsidP="0088147D">
      <w:pPr>
        <w:tabs>
          <w:tab w:val="left" w:pos="3750"/>
        </w:tabs>
        <w:spacing w:after="120" w:line="240" w:lineRule="auto"/>
        <w:ind w:firstLine="680"/>
        <w:jc w:val="both"/>
        <w:rPr>
          <w:del w:id="124" w:author="Rafael  Infantes Lubián" w:date="2024-09-23T12:01:00Z"/>
          <w:rFonts w:ascii="Times New Roman" w:eastAsia="Times New Roman" w:hAnsi="Times New Roman"/>
          <w:color w:val="FF0000"/>
          <w:sz w:val="24"/>
          <w:szCs w:val="24"/>
        </w:rPr>
      </w:pPr>
      <w:del w:id="125" w:author="Rafael  Infantes Lubián" w:date="2024-09-23T12:01:00Z">
        <w:r w:rsidRPr="7F0655C4" w:rsidDel="007A41B2">
          <w:rPr>
            <w:rFonts w:ascii="Times New Roman" w:eastAsia="Times New Roman" w:hAnsi="Times New Roman"/>
            <w:sz w:val="24"/>
            <w:szCs w:val="24"/>
          </w:rPr>
          <w:delText>1. Ejecutar las acciones objeto de la ayuda recibida</w:delText>
        </w:r>
        <w:r w:rsidR="00013BD8" w:rsidDel="007A41B2">
          <w:rPr>
            <w:rFonts w:ascii="Times New Roman" w:eastAsia="Times New Roman" w:hAnsi="Times New Roman"/>
            <w:sz w:val="24"/>
            <w:szCs w:val="24"/>
          </w:rPr>
          <w:delText xml:space="preserve"> </w:delText>
        </w:r>
        <w:r w:rsidR="00013BD8" w:rsidRPr="004504AE" w:rsidDel="007A41B2">
          <w:rPr>
            <w:rFonts w:ascii="Times New Roman" w:eastAsia="Times New Roman" w:hAnsi="Times New Roman"/>
            <w:sz w:val="24"/>
            <w:szCs w:val="24"/>
          </w:rPr>
          <w:delText>durante el curso 2024-2025</w:delText>
        </w:r>
        <w:r w:rsidRPr="004504AE" w:rsidDel="007A41B2">
          <w:rPr>
            <w:rFonts w:ascii="Times New Roman" w:eastAsia="Times New Roman" w:hAnsi="Times New Roman"/>
            <w:sz w:val="24"/>
            <w:szCs w:val="24"/>
          </w:rPr>
          <w:delText xml:space="preserve">. </w:delText>
        </w:r>
      </w:del>
    </w:p>
    <w:p w14:paraId="1DA70BC0" w14:textId="4B2725CE" w:rsidR="00833BC5" w:rsidDel="007A41B2" w:rsidRDefault="3C1ADBA3" w:rsidP="0088147D">
      <w:pPr>
        <w:tabs>
          <w:tab w:val="left" w:pos="3750"/>
        </w:tabs>
        <w:spacing w:after="120" w:line="240" w:lineRule="auto"/>
        <w:ind w:firstLine="680"/>
        <w:jc w:val="both"/>
        <w:rPr>
          <w:del w:id="126" w:author="Rafael  Infantes Lubián" w:date="2024-09-23T12:01:00Z"/>
          <w:rFonts w:ascii="Times New Roman" w:eastAsia="Times New Roman" w:hAnsi="Times New Roman"/>
          <w:sz w:val="24"/>
          <w:szCs w:val="24"/>
        </w:rPr>
      </w:pPr>
      <w:del w:id="127" w:author="Rafael  Infantes Lubián" w:date="2024-09-23T12:01:00Z">
        <w:r w:rsidRPr="540D94DD" w:rsidDel="007A41B2">
          <w:rPr>
            <w:rFonts w:ascii="Times New Roman" w:eastAsia="Times New Roman" w:hAnsi="Times New Roman"/>
            <w:sz w:val="24"/>
            <w:szCs w:val="24"/>
          </w:rPr>
          <w:delText>2. Abonar y gestionar los gastos correspondientes a la ejecución de las acciones</w:delText>
        </w:r>
        <w:r w:rsidR="00AF3F9A" w:rsidDel="007A41B2">
          <w:rPr>
            <w:rFonts w:ascii="Times New Roman" w:eastAsia="Times New Roman" w:hAnsi="Times New Roman"/>
            <w:sz w:val="24"/>
            <w:szCs w:val="24"/>
          </w:rPr>
          <w:delText>,</w:delText>
        </w:r>
        <w:r w:rsidRPr="540D94DD" w:rsidDel="007A41B2">
          <w:rPr>
            <w:rFonts w:ascii="Times New Roman" w:eastAsia="Times New Roman" w:hAnsi="Times New Roman"/>
            <w:sz w:val="24"/>
            <w:szCs w:val="24"/>
          </w:rPr>
          <w:delText xml:space="preserve"> a través de las unidades de gasto orgánicas de la unidad proponente</w:delText>
        </w:r>
        <w:r w:rsidR="00AF3F9A" w:rsidDel="007A41B2">
          <w:rPr>
            <w:rFonts w:ascii="Times New Roman" w:eastAsia="Times New Roman" w:hAnsi="Times New Roman"/>
            <w:sz w:val="24"/>
            <w:szCs w:val="24"/>
          </w:rPr>
          <w:delText>,</w:delText>
        </w:r>
        <w:r w:rsidRPr="540D94DD" w:rsidDel="007A41B2">
          <w:rPr>
            <w:rFonts w:ascii="Times New Roman" w:eastAsia="Times New Roman" w:hAnsi="Times New Roman"/>
            <w:sz w:val="24"/>
            <w:szCs w:val="24"/>
          </w:rPr>
          <w:delText xml:space="preserve"> y enviar</w:delText>
        </w:r>
        <w:r w:rsidR="37CD5A79" w:rsidRPr="540D94DD" w:rsidDel="007A41B2">
          <w:rPr>
            <w:rFonts w:ascii="Times New Roman" w:eastAsia="Times New Roman" w:hAnsi="Times New Roman"/>
            <w:sz w:val="24"/>
            <w:szCs w:val="24"/>
          </w:rPr>
          <w:delText xml:space="preserve"> al Servicio de Calidad y Planificación, en el plazo máximo de un mes desde la realización de la cada </w:delText>
        </w:r>
        <w:r w:rsidR="407D0D3A" w:rsidRPr="540D94DD" w:rsidDel="007A41B2">
          <w:rPr>
            <w:rFonts w:ascii="Times New Roman" w:eastAsia="Times New Roman" w:hAnsi="Times New Roman"/>
            <w:sz w:val="24"/>
            <w:szCs w:val="24"/>
          </w:rPr>
          <w:delText>acción, los</w:delText>
        </w:r>
        <w:r w:rsidRPr="540D94DD" w:rsidDel="007A41B2">
          <w:rPr>
            <w:rFonts w:ascii="Times New Roman" w:eastAsia="Times New Roman" w:hAnsi="Times New Roman"/>
            <w:sz w:val="24"/>
            <w:szCs w:val="24"/>
          </w:rPr>
          <w:delText xml:space="preserve"> justificantes </w:delText>
        </w:r>
        <w:r w:rsidR="7000D6D5" w:rsidRPr="540D94DD" w:rsidDel="007A41B2">
          <w:rPr>
            <w:rFonts w:ascii="Times New Roman" w:eastAsia="Times New Roman" w:hAnsi="Times New Roman"/>
            <w:sz w:val="24"/>
            <w:szCs w:val="24"/>
          </w:rPr>
          <w:delText xml:space="preserve">de </w:delText>
        </w:r>
        <w:r w:rsidR="331AE114" w:rsidRPr="540D94DD" w:rsidDel="007A41B2">
          <w:rPr>
            <w:rFonts w:ascii="Times New Roman" w:eastAsia="Times New Roman" w:hAnsi="Times New Roman"/>
            <w:sz w:val="24"/>
            <w:szCs w:val="24"/>
          </w:rPr>
          <w:delText>los gastos</w:delText>
        </w:r>
        <w:r w:rsidR="00AF3F9A" w:rsidDel="007A41B2">
          <w:rPr>
            <w:rFonts w:ascii="Times New Roman" w:eastAsia="Times New Roman" w:hAnsi="Times New Roman"/>
            <w:sz w:val="24"/>
            <w:szCs w:val="24"/>
          </w:rPr>
          <w:delText>,</w:delText>
        </w:r>
        <w:r w:rsidR="2AB615C2" w:rsidRPr="540D94DD" w:rsidDel="007A41B2">
          <w:rPr>
            <w:rFonts w:ascii="Times New Roman" w:eastAsia="Times New Roman" w:hAnsi="Times New Roman"/>
            <w:sz w:val="24"/>
            <w:szCs w:val="24"/>
          </w:rPr>
          <w:delText xml:space="preserve"> </w:delText>
        </w:r>
        <w:r w:rsidR="3CA1625F" w:rsidRPr="540D94DD" w:rsidDel="007A41B2">
          <w:rPr>
            <w:rFonts w:ascii="Times New Roman" w:eastAsia="Times New Roman" w:hAnsi="Times New Roman"/>
            <w:sz w:val="24"/>
            <w:szCs w:val="24"/>
          </w:rPr>
          <w:delText>por medio d</w:delText>
        </w:r>
        <w:r w:rsidR="2AB615C2" w:rsidRPr="540D94DD" w:rsidDel="007A41B2">
          <w:rPr>
            <w:rFonts w:ascii="Times New Roman" w:eastAsia="Times New Roman" w:hAnsi="Times New Roman"/>
            <w:sz w:val="24"/>
            <w:szCs w:val="24"/>
          </w:rPr>
          <w:delText xml:space="preserve">e correo electrónico dirigido a </w:delText>
        </w:r>
        <w:r w:rsidR="00F0681B" w:rsidDel="007A41B2">
          <w:fldChar w:fldCharType="begin"/>
        </w:r>
        <w:r w:rsidR="00F0681B" w:rsidDel="007A41B2">
          <w:delInstrText xml:space="preserve"> HYPERLINK "mailto:servicio.calidad@uco.es" </w:delInstrText>
        </w:r>
        <w:r w:rsidR="00F0681B" w:rsidDel="007A41B2">
          <w:fldChar w:fldCharType="separate"/>
        </w:r>
        <w:r w:rsidR="00013BD8" w:rsidRPr="007B3111" w:rsidDel="007A41B2">
          <w:rPr>
            <w:rStyle w:val="Hipervnculo"/>
            <w:rFonts w:ascii="Times New Roman" w:eastAsia="Times New Roman" w:hAnsi="Times New Roman"/>
            <w:sz w:val="24"/>
            <w:szCs w:val="24"/>
          </w:rPr>
          <w:delText>servicio.calidad@uco.es</w:delText>
        </w:r>
        <w:r w:rsidR="00F0681B" w:rsidDel="007A41B2">
          <w:rPr>
            <w:rStyle w:val="Hipervnculo"/>
            <w:rFonts w:ascii="Times New Roman" w:eastAsia="Times New Roman" w:hAnsi="Times New Roman"/>
            <w:sz w:val="24"/>
            <w:szCs w:val="24"/>
          </w:rPr>
          <w:fldChar w:fldCharType="end"/>
        </w:r>
        <w:r w:rsidR="3118EEB8" w:rsidRPr="540D94DD" w:rsidDel="007A41B2">
          <w:rPr>
            <w:rFonts w:ascii="Times New Roman" w:eastAsia="Times New Roman" w:hAnsi="Times New Roman"/>
            <w:sz w:val="24"/>
            <w:szCs w:val="24"/>
          </w:rPr>
          <w:delText>.</w:delText>
        </w:r>
      </w:del>
    </w:p>
    <w:p w14:paraId="6F917FA9" w14:textId="10D68D31" w:rsidR="00833BC5" w:rsidRPr="00833BC5" w:rsidDel="007A41B2" w:rsidRDefault="254E83BF" w:rsidP="0088147D">
      <w:pPr>
        <w:tabs>
          <w:tab w:val="left" w:pos="3750"/>
        </w:tabs>
        <w:spacing w:after="120" w:line="240" w:lineRule="auto"/>
        <w:ind w:firstLine="680"/>
        <w:jc w:val="both"/>
        <w:rPr>
          <w:del w:id="128" w:author="Rafael  Infantes Lubián" w:date="2024-09-23T12:01:00Z"/>
          <w:rFonts w:ascii="Times New Roman" w:eastAsia="Times New Roman" w:hAnsi="Times New Roman"/>
          <w:sz w:val="24"/>
          <w:szCs w:val="24"/>
        </w:rPr>
      </w:pPr>
      <w:del w:id="129" w:author="Rafael  Infantes Lubián" w:date="2024-09-23T12:01:00Z">
        <w:r w:rsidRPr="6D2DC0D8" w:rsidDel="007A41B2">
          <w:rPr>
            <w:rFonts w:ascii="Times New Roman" w:eastAsia="Times New Roman" w:hAnsi="Times New Roman"/>
            <w:sz w:val="24"/>
            <w:szCs w:val="24"/>
          </w:rPr>
          <w:delText>3. Destinar el importe de la ayuda exclusivamente a la ejecución de las acciones para las que se concede.</w:delText>
        </w:r>
        <w:r w:rsidR="00AF3F9A" w:rsidDel="007A41B2">
          <w:rPr>
            <w:rFonts w:ascii="Times New Roman" w:eastAsia="Times New Roman" w:hAnsi="Times New Roman"/>
            <w:sz w:val="24"/>
            <w:szCs w:val="24"/>
          </w:rPr>
          <w:delText xml:space="preserve"> </w:delText>
        </w:r>
        <w:r w:rsidR="2A1345FE" w:rsidRPr="540D94DD" w:rsidDel="007A41B2">
          <w:rPr>
            <w:rFonts w:ascii="Times New Roman" w:eastAsia="Times New Roman" w:hAnsi="Times New Roman"/>
            <w:sz w:val="24"/>
            <w:szCs w:val="24"/>
          </w:rPr>
          <w:delText xml:space="preserve">Si los gastos realizados no se corresponden con los indicados en la </w:delText>
        </w:r>
        <w:r w:rsidR="1EAC1C94" w:rsidRPr="540D94DD" w:rsidDel="007A41B2">
          <w:rPr>
            <w:rFonts w:ascii="Times New Roman" w:eastAsia="Times New Roman" w:hAnsi="Times New Roman"/>
            <w:sz w:val="24"/>
            <w:szCs w:val="24"/>
          </w:rPr>
          <w:delText>solicitud,</w:delText>
        </w:r>
        <w:r w:rsidR="2A1345FE" w:rsidRPr="540D94DD" w:rsidDel="007A41B2">
          <w:rPr>
            <w:rFonts w:ascii="Times New Roman" w:eastAsia="Times New Roman" w:hAnsi="Times New Roman"/>
            <w:sz w:val="24"/>
            <w:szCs w:val="24"/>
          </w:rPr>
          <w:delText xml:space="preserve"> se reintegrarán los importes afectados en la unidad de gasto orgánica del Servicio de Calidad y Planificación.</w:delText>
        </w:r>
      </w:del>
    </w:p>
    <w:p w14:paraId="0E618560" w14:textId="5B8A5169" w:rsidR="00833BC5" w:rsidRPr="00833BC5" w:rsidDel="007A41B2" w:rsidRDefault="11957F34" w:rsidP="0088147D">
      <w:pPr>
        <w:tabs>
          <w:tab w:val="left" w:pos="3750"/>
        </w:tabs>
        <w:spacing w:after="120" w:line="240" w:lineRule="auto"/>
        <w:ind w:firstLine="680"/>
        <w:jc w:val="both"/>
        <w:rPr>
          <w:del w:id="130" w:author="Rafael  Infantes Lubián" w:date="2024-09-23T12:01:00Z"/>
          <w:rFonts w:ascii="Times New Roman" w:eastAsia="Times New Roman" w:hAnsi="Times New Roman"/>
          <w:sz w:val="24"/>
          <w:szCs w:val="24"/>
        </w:rPr>
      </w:pPr>
      <w:del w:id="131" w:author="Rafael  Infantes Lubián" w:date="2024-09-23T12:01:00Z">
        <w:r w:rsidRPr="540D94DD" w:rsidDel="007A41B2">
          <w:rPr>
            <w:rFonts w:ascii="Times New Roman" w:eastAsia="Times New Roman" w:hAnsi="Times New Roman"/>
            <w:sz w:val="24"/>
            <w:szCs w:val="24"/>
          </w:rPr>
          <w:delText>4</w:delText>
        </w:r>
        <w:r w:rsidR="3C1ADBA3" w:rsidRPr="540D94DD" w:rsidDel="007A41B2">
          <w:rPr>
            <w:rFonts w:ascii="Times New Roman" w:eastAsia="Times New Roman" w:hAnsi="Times New Roman"/>
            <w:sz w:val="24"/>
            <w:szCs w:val="24"/>
          </w:rPr>
          <w:delText>. Registrar los resultados de las acciones financiadas por la convocatoria</w:delText>
        </w:r>
        <w:r w:rsidR="00AF3F9A" w:rsidDel="007A41B2">
          <w:rPr>
            <w:rFonts w:ascii="Times New Roman" w:eastAsia="Times New Roman" w:hAnsi="Times New Roman"/>
            <w:sz w:val="24"/>
            <w:szCs w:val="24"/>
          </w:rPr>
          <w:delText>,</w:delText>
        </w:r>
        <w:r w:rsidR="4F4B88ED" w:rsidRPr="540D94DD" w:rsidDel="007A41B2">
          <w:rPr>
            <w:rFonts w:ascii="Times New Roman" w:eastAsia="Times New Roman" w:hAnsi="Times New Roman"/>
            <w:sz w:val="24"/>
            <w:szCs w:val="24"/>
          </w:rPr>
          <w:delText xml:space="preserve"> analizando su cumplimiento, los resultados de su implantación y la mejora que ha supuesto en los títulos correspondientes, </w:delText>
        </w:r>
        <w:r w:rsidR="3C1ADBA3" w:rsidRPr="540D94DD" w:rsidDel="007A41B2">
          <w:rPr>
            <w:rFonts w:ascii="Times New Roman" w:eastAsia="Times New Roman" w:hAnsi="Times New Roman"/>
            <w:sz w:val="24"/>
            <w:szCs w:val="24"/>
          </w:rPr>
          <w:delText>en el modelo</w:delText>
        </w:r>
        <w:r w:rsidR="2B805E11" w:rsidRPr="540D94DD" w:rsidDel="007A41B2">
          <w:rPr>
            <w:rFonts w:ascii="Times New Roman" w:eastAsia="Times New Roman" w:hAnsi="Times New Roman"/>
            <w:sz w:val="24"/>
            <w:szCs w:val="24"/>
          </w:rPr>
          <w:delText xml:space="preserve"> establecido en:</w:delText>
        </w:r>
      </w:del>
    </w:p>
    <w:p w14:paraId="24208A1F" w14:textId="313533A0" w:rsidR="00833BC5" w:rsidRPr="00833BC5" w:rsidDel="007A41B2" w:rsidRDefault="207631B6" w:rsidP="0088147D">
      <w:pPr>
        <w:tabs>
          <w:tab w:val="left" w:pos="3750"/>
        </w:tabs>
        <w:spacing w:after="120" w:line="240" w:lineRule="auto"/>
        <w:ind w:firstLine="680"/>
        <w:jc w:val="both"/>
        <w:rPr>
          <w:del w:id="132" w:author="Rafael  Infantes Lubián" w:date="2024-09-23T12:01:00Z"/>
          <w:rFonts w:ascii="Times New Roman" w:eastAsia="Times New Roman" w:hAnsi="Times New Roman"/>
          <w:sz w:val="24"/>
          <w:szCs w:val="24"/>
        </w:rPr>
      </w:pPr>
      <w:del w:id="133" w:author="Rafael  Infantes Lubián" w:date="2024-09-23T12:01:00Z">
        <w:r w:rsidRPr="29F2B485" w:rsidDel="007A41B2">
          <w:rPr>
            <w:rFonts w:ascii="Times New Roman" w:eastAsia="Times New Roman" w:hAnsi="Times New Roman"/>
            <w:sz w:val="24"/>
            <w:szCs w:val="24"/>
          </w:rPr>
          <w:delText xml:space="preserve">- </w:delText>
        </w:r>
        <w:r w:rsidR="00AF3F9A" w:rsidDel="007A41B2">
          <w:rPr>
            <w:rFonts w:ascii="Times New Roman" w:eastAsia="Times New Roman" w:hAnsi="Times New Roman"/>
            <w:sz w:val="24"/>
            <w:szCs w:val="24"/>
          </w:rPr>
          <w:delText>E</w:delText>
        </w:r>
        <w:r w:rsidRPr="29F2B485" w:rsidDel="007A41B2">
          <w:rPr>
            <w:rFonts w:ascii="Times New Roman" w:eastAsia="Times New Roman" w:hAnsi="Times New Roman"/>
            <w:sz w:val="24"/>
            <w:szCs w:val="24"/>
          </w:rPr>
          <w:delText>l procedimiento estratégico “Planificación, revisión y mejora del SGCC” para aquellos centros que ya tengan implantado un sistema de garantía de calidad del centro.</w:delText>
        </w:r>
      </w:del>
    </w:p>
    <w:p w14:paraId="6C804784" w14:textId="0E89CE98" w:rsidR="00833BC5" w:rsidRPr="00833BC5" w:rsidDel="007A41B2" w:rsidRDefault="207631B6" w:rsidP="0088147D">
      <w:pPr>
        <w:tabs>
          <w:tab w:val="left" w:pos="3750"/>
        </w:tabs>
        <w:spacing w:after="120" w:line="240" w:lineRule="auto"/>
        <w:ind w:firstLine="680"/>
        <w:jc w:val="both"/>
        <w:rPr>
          <w:del w:id="134" w:author="Rafael  Infantes Lubián" w:date="2024-09-23T12:01:00Z"/>
          <w:rFonts w:ascii="Times New Roman" w:eastAsia="Times New Roman" w:hAnsi="Times New Roman"/>
          <w:sz w:val="24"/>
          <w:szCs w:val="24"/>
        </w:rPr>
      </w:pPr>
      <w:del w:id="135" w:author="Rafael  Infantes Lubián" w:date="2024-09-23T12:01:00Z">
        <w:r w:rsidRPr="29F2B485" w:rsidDel="007A41B2">
          <w:rPr>
            <w:rFonts w:ascii="Times New Roman" w:eastAsia="Times New Roman" w:hAnsi="Times New Roman"/>
            <w:sz w:val="24"/>
            <w:szCs w:val="24"/>
          </w:rPr>
          <w:delText xml:space="preserve">- </w:delText>
        </w:r>
        <w:r w:rsidR="009D5A2A" w:rsidDel="007A41B2">
          <w:rPr>
            <w:rFonts w:ascii="Times New Roman" w:eastAsia="Times New Roman" w:hAnsi="Times New Roman"/>
            <w:sz w:val="24"/>
            <w:szCs w:val="24"/>
          </w:rPr>
          <w:delText>E</w:delText>
        </w:r>
        <w:r w:rsidRPr="29F2B485" w:rsidDel="007A41B2">
          <w:rPr>
            <w:rFonts w:ascii="Times New Roman" w:eastAsia="Times New Roman" w:hAnsi="Times New Roman"/>
            <w:sz w:val="24"/>
            <w:szCs w:val="24"/>
          </w:rPr>
          <w:delText xml:space="preserve">l procedimiento “P.11. Sistema de seguimiento de la toma de decisiones” de los sistemas de garantía de calidad de los títulos de grado y máster. </w:delText>
        </w:r>
      </w:del>
    </w:p>
    <w:p w14:paraId="5D42A835" w14:textId="73EFAD7A" w:rsidR="00833BC5" w:rsidRPr="00833BC5" w:rsidDel="007A41B2" w:rsidRDefault="207631B6" w:rsidP="0088147D">
      <w:pPr>
        <w:tabs>
          <w:tab w:val="left" w:pos="3750"/>
        </w:tabs>
        <w:spacing w:after="120" w:line="240" w:lineRule="auto"/>
        <w:ind w:firstLine="680"/>
        <w:jc w:val="both"/>
        <w:rPr>
          <w:del w:id="136" w:author="Rafael  Infantes Lubián" w:date="2024-09-23T12:01:00Z"/>
          <w:rFonts w:ascii="Times New Roman" w:eastAsia="Times New Roman" w:hAnsi="Times New Roman"/>
          <w:sz w:val="24"/>
          <w:szCs w:val="24"/>
        </w:rPr>
      </w:pPr>
      <w:del w:id="137" w:author="Rafael  Infantes Lubián" w:date="2024-09-23T12:01:00Z">
        <w:r w:rsidRPr="29F2B485" w:rsidDel="007A41B2">
          <w:rPr>
            <w:rFonts w:ascii="Times New Roman" w:eastAsia="Times New Roman" w:hAnsi="Times New Roman"/>
            <w:sz w:val="24"/>
            <w:szCs w:val="24"/>
          </w:rPr>
          <w:delText>-</w:delText>
        </w:r>
        <w:r w:rsidR="00F4450A" w:rsidDel="007A41B2">
          <w:rPr>
            <w:rFonts w:ascii="Times New Roman" w:eastAsia="Times New Roman" w:hAnsi="Times New Roman"/>
            <w:sz w:val="24"/>
            <w:szCs w:val="24"/>
          </w:rPr>
          <w:delText xml:space="preserve"> </w:delText>
        </w:r>
        <w:r w:rsidR="009D5A2A" w:rsidDel="007A41B2">
          <w:rPr>
            <w:rFonts w:ascii="Times New Roman" w:eastAsia="Times New Roman" w:hAnsi="Times New Roman"/>
            <w:sz w:val="24"/>
            <w:szCs w:val="24"/>
          </w:rPr>
          <w:delText>E</w:delText>
        </w:r>
        <w:r w:rsidRPr="29F2B485" w:rsidDel="007A41B2">
          <w:rPr>
            <w:rFonts w:ascii="Times New Roman" w:eastAsia="Times New Roman" w:hAnsi="Times New Roman"/>
            <w:sz w:val="24"/>
            <w:szCs w:val="24"/>
          </w:rPr>
          <w:delText>l procedimiento “P.7. Evaluación y mejora del Programa de Doctorado” para los doctorados.</w:delText>
        </w:r>
      </w:del>
    </w:p>
    <w:p w14:paraId="00A6EAFE" w14:textId="33D76BE1" w:rsidR="00833BC5" w:rsidRPr="00833BC5" w:rsidDel="007A41B2" w:rsidRDefault="3C1ADBA3" w:rsidP="0088147D">
      <w:pPr>
        <w:tabs>
          <w:tab w:val="left" w:pos="3750"/>
        </w:tabs>
        <w:spacing w:after="120" w:line="240" w:lineRule="auto"/>
        <w:ind w:firstLine="680"/>
        <w:jc w:val="both"/>
        <w:rPr>
          <w:del w:id="138" w:author="Rafael  Infantes Lubián" w:date="2024-09-23T12:01:00Z"/>
          <w:rFonts w:ascii="Times New Roman" w:eastAsia="Times New Roman" w:hAnsi="Times New Roman"/>
          <w:sz w:val="24"/>
          <w:szCs w:val="24"/>
        </w:rPr>
      </w:pPr>
      <w:del w:id="139" w:author="Rafael  Infantes Lubián" w:date="2024-09-23T12:01:00Z">
        <w:r w:rsidRPr="7F0655C4" w:rsidDel="007A41B2">
          <w:rPr>
            <w:rFonts w:ascii="Times New Roman" w:eastAsia="Times New Roman" w:hAnsi="Times New Roman"/>
            <w:sz w:val="24"/>
            <w:szCs w:val="24"/>
          </w:rPr>
          <w:delText xml:space="preserve">El incumplimiento de las obligaciones anteriores supondrá la anulación de la cuantía </w:delText>
        </w:r>
        <w:r w:rsidR="0D70FEB8" w:rsidRPr="7F0655C4" w:rsidDel="007A41B2">
          <w:rPr>
            <w:rFonts w:ascii="Times New Roman" w:eastAsia="Times New Roman" w:hAnsi="Times New Roman"/>
            <w:sz w:val="24"/>
            <w:szCs w:val="24"/>
          </w:rPr>
          <w:delText>concedida.</w:delText>
        </w:r>
      </w:del>
    </w:p>
    <w:p w14:paraId="1E91CC32" w14:textId="6A5274EC" w:rsidR="00833BC5" w:rsidRPr="00833BC5" w:rsidDel="007A41B2" w:rsidRDefault="00833BC5" w:rsidP="0088147D">
      <w:pPr>
        <w:tabs>
          <w:tab w:val="left" w:pos="3750"/>
        </w:tabs>
        <w:spacing w:after="120" w:line="240" w:lineRule="auto"/>
        <w:ind w:firstLine="680"/>
        <w:jc w:val="both"/>
        <w:rPr>
          <w:del w:id="140" w:author="Rafael  Infantes Lubián" w:date="2024-09-23T12:01:00Z"/>
          <w:rFonts w:ascii="Times New Roman" w:eastAsia="Times New Roman" w:hAnsi="Times New Roman"/>
          <w:b/>
          <w:bCs/>
          <w:sz w:val="24"/>
          <w:szCs w:val="24"/>
        </w:rPr>
      </w:pPr>
    </w:p>
    <w:p w14:paraId="5A535D4D" w14:textId="0C0C32BD" w:rsidR="00833BC5" w:rsidRPr="00833BC5" w:rsidDel="007A41B2" w:rsidRDefault="00833BC5" w:rsidP="0088147D">
      <w:pPr>
        <w:tabs>
          <w:tab w:val="left" w:pos="3750"/>
        </w:tabs>
        <w:spacing w:after="120" w:line="240" w:lineRule="auto"/>
        <w:jc w:val="both"/>
        <w:rPr>
          <w:del w:id="141" w:author="Rafael  Infantes Lubián" w:date="2024-09-23T12:01:00Z"/>
          <w:rFonts w:ascii="Times New Roman" w:eastAsia="Times New Roman" w:hAnsi="Times New Roman"/>
          <w:sz w:val="24"/>
          <w:szCs w:val="24"/>
        </w:rPr>
      </w:pPr>
      <w:del w:id="142" w:author="Rafael  Infantes Lubián" w:date="2024-09-23T12:01:00Z">
        <w:r w:rsidRPr="00833BC5" w:rsidDel="007A41B2">
          <w:rPr>
            <w:rFonts w:ascii="Times New Roman" w:eastAsia="Times New Roman" w:hAnsi="Times New Roman"/>
            <w:b/>
            <w:bCs/>
            <w:sz w:val="24"/>
            <w:szCs w:val="24"/>
          </w:rPr>
          <w:delText>5. Publicación de resultados</w:delText>
        </w:r>
      </w:del>
    </w:p>
    <w:p w14:paraId="5B813065" w14:textId="65EE4D31" w:rsidR="004329E2" w:rsidDel="007A41B2" w:rsidRDefault="254E83BF" w:rsidP="0088147D">
      <w:pPr>
        <w:tabs>
          <w:tab w:val="left" w:pos="3750"/>
        </w:tabs>
        <w:spacing w:after="120" w:line="240" w:lineRule="auto"/>
        <w:ind w:firstLine="680"/>
        <w:jc w:val="both"/>
        <w:rPr>
          <w:del w:id="143" w:author="Rafael  Infantes Lubián" w:date="2024-09-23T12:01:00Z"/>
          <w:rFonts w:ascii="Times New Roman" w:eastAsia="Times New Roman" w:hAnsi="Times New Roman"/>
          <w:sz w:val="24"/>
          <w:szCs w:val="24"/>
        </w:rPr>
      </w:pPr>
      <w:del w:id="144" w:author="Rafael  Infantes Lubián" w:date="2024-09-23T12:01:00Z">
        <w:r w:rsidRPr="540D94DD" w:rsidDel="007A41B2">
          <w:rPr>
            <w:rFonts w:ascii="Times New Roman" w:eastAsia="Times New Roman" w:hAnsi="Times New Roman"/>
            <w:sz w:val="24"/>
            <w:szCs w:val="24"/>
          </w:rPr>
          <w:delText>La “Ficha de Seguimiento del Plan de Mejora Anual” se hará pública en de la página web de</w:delText>
        </w:r>
        <w:r w:rsidR="59F305AF" w:rsidRPr="540D94DD" w:rsidDel="007A41B2">
          <w:rPr>
            <w:rFonts w:ascii="Times New Roman" w:eastAsia="Times New Roman" w:hAnsi="Times New Roman"/>
            <w:sz w:val="24"/>
            <w:szCs w:val="24"/>
          </w:rPr>
          <w:delText>l</w:delText>
        </w:r>
        <w:r w:rsidRPr="540D94DD" w:rsidDel="007A41B2">
          <w:rPr>
            <w:rFonts w:ascii="Times New Roman" w:eastAsia="Times New Roman" w:hAnsi="Times New Roman"/>
            <w:sz w:val="24"/>
            <w:szCs w:val="24"/>
          </w:rPr>
          <w:delText xml:space="preserve"> </w:delText>
        </w:r>
        <w:r w:rsidR="4181AD85" w:rsidRPr="540D94DD" w:rsidDel="007A41B2">
          <w:rPr>
            <w:rFonts w:ascii="Times New Roman" w:eastAsia="Times New Roman" w:hAnsi="Times New Roman"/>
            <w:sz w:val="24"/>
            <w:szCs w:val="24"/>
          </w:rPr>
          <w:delText>c</w:delText>
        </w:r>
        <w:r w:rsidRPr="540D94DD" w:rsidDel="007A41B2">
          <w:rPr>
            <w:rFonts w:ascii="Times New Roman" w:eastAsia="Times New Roman" w:hAnsi="Times New Roman"/>
            <w:sz w:val="24"/>
            <w:szCs w:val="24"/>
          </w:rPr>
          <w:delText>entro</w:delText>
        </w:r>
        <w:r w:rsidR="4181AD85" w:rsidRPr="540D94DD" w:rsidDel="007A41B2">
          <w:rPr>
            <w:rFonts w:ascii="Times New Roman" w:eastAsia="Times New Roman" w:hAnsi="Times New Roman"/>
            <w:sz w:val="24"/>
            <w:szCs w:val="24"/>
          </w:rPr>
          <w:delText xml:space="preserve"> o del t</w:delText>
        </w:r>
        <w:r w:rsidRPr="540D94DD" w:rsidDel="007A41B2">
          <w:rPr>
            <w:rFonts w:ascii="Times New Roman" w:eastAsia="Times New Roman" w:hAnsi="Times New Roman"/>
            <w:sz w:val="24"/>
            <w:szCs w:val="24"/>
          </w:rPr>
          <w:delText>ítulo</w:delText>
        </w:r>
        <w:r w:rsidR="009D5A2A" w:rsidDel="007A41B2">
          <w:rPr>
            <w:rFonts w:ascii="Times New Roman" w:eastAsia="Times New Roman" w:hAnsi="Times New Roman"/>
            <w:sz w:val="24"/>
            <w:szCs w:val="24"/>
          </w:rPr>
          <w:delText>,</w:delText>
        </w:r>
        <w:r w:rsidR="00AE65CF" w:rsidRPr="540D94DD" w:rsidDel="007A41B2">
          <w:rPr>
            <w:rFonts w:ascii="Times New Roman" w:eastAsia="Times New Roman" w:hAnsi="Times New Roman"/>
            <w:sz w:val="24"/>
            <w:szCs w:val="24"/>
          </w:rPr>
          <w:delText xml:space="preserve"> al finalizar el curso </w:delText>
        </w:r>
        <w:r w:rsidR="50A08C00" w:rsidRPr="540D94DD" w:rsidDel="007A41B2">
          <w:rPr>
            <w:rFonts w:ascii="Times New Roman" w:eastAsia="Times New Roman" w:hAnsi="Times New Roman"/>
            <w:sz w:val="24"/>
            <w:szCs w:val="24"/>
          </w:rPr>
          <w:delText>20</w:delText>
        </w:r>
        <w:r w:rsidR="00AE65CF" w:rsidRPr="540D94DD" w:rsidDel="007A41B2">
          <w:rPr>
            <w:rFonts w:ascii="Times New Roman" w:eastAsia="Times New Roman" w:hAnsi="Times New Roman"/>
            <w:sz w:val="24"/>
            <w:szCs w:val="24"/>
          </w:rPr>
          <w:delText>24</w:delText>
        </w:r>
        <w:r w:rsidR="46B4A2E6" w:rsidRPr="540D94DD" w:rsidDel="007A41B2">
          <w:rPr>
            <w:rFonts w:ascii="Times New Roman" w:eastAsia="Times New Roman" w:hAnsi="Times New Roman"/>
            <w:sz w:val="24"/>
            <w:szCs w:val="24"/>
          </w:rPr>
          <w:delText>-20</w:delText>
        </w:r>
        <w:r w:rsidR="00AE65CF" w:rsidRPr="540D94DD" w:rsidDel="007A41B2">
          <w:rPr>
            <w:rFonts w:ascii="Times New Roman" w:eastAsia="Times New Roman" w:hAnsi="Times New Roman"/>
            <w:sz w:val="24"/>
            <w:szCs w:val="24"/>
          </w:rPr>
          <w:delText>25</w:delText>
        </w:r>
        <w:r w:rsidRPr="540D94DD" w:rsidDel="007A41B2">
          <w:rPr>
            <w:rFonts w:ascii="Times New Roman" w:eastAsia="Times New Roman" w:hAnsi="Times New Roman"/>
            <w:sz w:val="24"/>
            <w:szCs w:val="24"/>
          </w:rPr>
          <w:delText xml:space="preserve">. Además, el Servicio de Calidad </w:delText>
        </w:r>
        <w:r w:rsidR="4181AD85" w:rsidRPr="540D94DD" w:rsidDel="007A41B2">
          <w:rPr>
            <w:rFonts w:ascii="Times New Roman" w:eastAsia="Times New Roman" w:hAnsi="Times New Roman"/>
            <w:sz w:val="24"/>
            <w:szCs w:val="24"/>
          </w:rPr>
          <w:delText xml:space="preserve">y Planificación </w:delText>
        </w:r>
        <w:r w:rsidRPr="540D94DD" w:rsidDel="007A41B2">
          <w:rPr>
            <w:rFonts w:ascii="Times New Roman" w:eastAsia="Times New Roman" w:hAnsi="Times New Roman"/>
            <w:sz w:val="24"/>
            <w:szCs w:val="24"/>
          </w:rPr>
          <w:delText>realizará un informe de seguimiento de la convocatoria que se hará público a través de su página web.</w:delText>
        </w:r>
      </w:del>
    </w:p>
    <w:p w14:paraId="670C5B39" w14:textId="02142E2A" w:rsidR="004329E2" w:rsidDel="007A41B2" w:rsidRDefault="004329E2" w:rsidP="0088147D">
      <w:pPr>
        <w:tabs>
          <w:tab w:val="left" w:pos="3750"/>
        </w:tabs>
        <w:spacing w:after="120" w:line="240" w:lineRule="auto"/>
        <w:ind w:firstLine="680"/>
        <w:jc w:val="both"/>
        <w:rPr>
          <w:del w:id="145" w:author="Rafael  Infantes Lubián" w:date="2024-09-23T12:01:00Z"/>
          <w:rFonts w:ascii="Times New Roman" w:eastAsia="Times New Roman" w:hAnsi="Times New Roman"/>
          <w:sz w:val="24"/>
          <w:szCs w:val="24"/>
        </w:rPr>
      </w:pPr>
    </w:p>
    <w:p w14:paraId="0A17B143" w14:textId="1E6E8C81" w:rsidR="00833BC5" w:rsidRPr="00833BC5" w:rsidDel="007A41B2" w:rsidRDefault="254E83BF" w:rsidP="0088147D">
      <w:pPr>
        <w:tabs>
          <w:tab w:val="left" w:pos="3750"/>
        </w:tabs>
        <w:spacing w:after="120" w:line="240" w:lineRule="auto"/>
        <w:jc w:val="both"/>
        <w:rPr>
          <w:del w:id="146" w:author="Rafael  Infantes Lubián" w:date="2024-09-23T12:01:00Z"/>
          <w:rFonts w:ascii="Times New Roman" w:eastAsia="Times New Roman" w:hAnsi="Times New Roman"/>
          <w:sz w:val="24"/>
          <w:szCs w:val="24"/>
        </w:rPr>
      </w:pPr>
      <w:del w:id="147" w:author="Rafael  Infantes Lubián" w:date="2024-09-23T12:01:00Z">
        <w:r w:rsidRPr="29F2B485" w:rsidDel="007A41B2">
          <w:rPr>
            <w:rFonts w:ascii="Times New Roman" w:eastAsia="Times New Roman" w:hAnsi="Times New Roman"/>
            <w:b/>
            <w:bCs/>
            <w:sz w:val="24"/>
            <w:szCs w:val="24"/>
          </w:rPr>
          <w:delText>Disposición Final. Entrada en vigor.</w:delText>
        </w:r>
      </w:del>
    </w:p>
    <w:p w14:paraId="5C4C6A1A" w14:textId="3B686257" w:rsidR="00153442" w:rsidDel="007A41B2" w:rsidRDefault="254E83BF" w:rsidP="009D5A2A">
      <w:pPr>
        <w:spacing w:after="120" w:line="240" w:lineRule="auto"/>
        <w:ind w:firstLine="708"/>
        <w:rPr>
          <w:del w:id="148" w:author="Rafael  Infantes Lubián" w:date="2024-09-23T12:01:00Z"/>
          <w:rFonts w:ascii="Times New Roman" w:eastAsia="Times New Roman" w:hAnsi="Times New Roman"/>
          <w:sz w:val="24"/>
          <w:szCs w:val="24"/>
        </w:rPr>
      </w:pPr>
      <w:del w:id="149" w:author="Rafael  Infantes Lubián" w:date="2024-09-23T12:01:00Z">
        <w:r w:rsidRPr="5C648A6D" w:rsidDel="007A41B2">
          <w:rPr>
            <w:rFonts w:ascii="Times New Roman" w:eastAsia="Times New Roman" w:hAnsi="Times New Roman"/>
            <w:sz w:val="24"/>
            <w:szCs w:val="24"/>
          </w:rPr>
          <w:delText xml:space="preserve">La presente convocatoria entrará en vigor el día siguiente al de su publicación en </w:delText>
        </w:r>
        <w:r w:rsidR="009D5A2A" w:rsidDel="007A41B2">
          <w:rPr>
            <w:rFonts w:ascii="Times New Roman" w:eastAsia="Times New Roman" w:hAnsi="Times New Roman"/>
            <w:sz w:val="24"/>
            <w:szCs w:val="24"/>
          </w:rPr>
          <w:delText>el Boletín Oficial de la Universidad de Córdoba (</w:delText>
        </w:r>
        <w:r w:rsidRPr="5C648A6D" w:rsidDel="007A41B2">
          <w:rPr>
            <w:rFonts w:ascii="Times New Roman" w:eastAsia="Times New Roman" w:hAnsi="Times New Roman"/>
            <w:sz w:val="24"/>
            <w:szCs w:val="24"/>
          </w:rPr>
          <w:delText>BOUCO</w:delText>
        </w:r>
        <w:r w:rsidR="009D5A2A" w:rsidDel="007A41B2">
          <w:rPr>
            <w:rFonts w:ascii="Times New Roman" w:eastAsia="Times New Roman" w:hAnsi="Times New Roman"/>
            <w:sz w:val="24"/>
            <w:szCs w:val="24"/>
          </w:rPr>
          <w:delText>)</w:delText>
        </w:r>
        <w:r w:rsidRPr="5C648A6D" w:rsidDel="007A41B2">
          <w:rPr>
            <w:rFonts w:ascii="Times New Roman" w:eastAsia="Times New Roman" w:hAnsi="Times New Roman"/>
            <w:sz w:val="24"/>
            <w:szCs w:val="24"/>
          </w:rPr>
          <w:delText>.</w:delText>
        </w:r>
      </w:del>
    </w:p>
    <w:p w14:paraId="05D4C568" w14:textId="3D50C0E2" w:rsidR="009D5A2A" w:rsidDel="007A41B2" w:rsidRDefault="009D5A2A" w:rsidP="0088147D">
      <w:pPr>
        <w:spacing w:after="120" w:line="240" w:lineRule="auto"/>
        <w:ind w:firstLine="708"/>
        <w:rPr>
          <w:del w:id="150" w:author="Rafael  Infantes Lubián" w:date="2024-09-23T12:01:00Z"/>
          <w:rFonts w:ascii="Times New Roman" w:eastAsia="Times New Roman" w:hAnsi="Times New Roman"/>
          <w:sz w:val="24"/>
          <w:szCs w:val="24"/>
        </w:rPr>
      </w:pPr>
    </w:p>
    <w:p w14:paraId="59CE06C6" w14:textId="7669E2EE" w:rsidR="00D5097A" w:rsidRDefault="00D5097A" w:rsidP="7F0655C4">
      <w:pPr>
        <w:tabs>
          <w:tab w:val="left" w:pos="3750"/>
        </w:tabs>
        <w:spacing w:after="120" w:line="240" w:lineRule="auto"/>
        <w:ind w:firstLine="680"/>
        <w:jc w:val="center"/>
        <w:rPr>
          <w:rFonts w:ascii="Times New Roman" w:eastAsia="Times New Roman" w:hAnsi="Times New Roman"/>
          <w:sz w:val="24"/>
          <w:szCs w:val="24"/>
        </w:rPr>
      </w:pPr>
      <w:del w:id="151" w:author="Rafael  Infantes Lubián" w:date="2024-09-23T12:01:00Z">
        <w:r w:rsidRPr="7F0655C4" w:rsidDel="007A41B2">
          <w:rPr>
            <w:rFonts w:ascii="Times New Roman" w:eastAsia="Times New Roman" w:hAnsi="Times New Roman"/>
            <w:sz w:val="24"/>
            <w:szCs w:val="24"/>
          </w:rPr>
          <w:br w:type="page"/>
        </w:r>
      </w:del>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75A9B" w:rsidRPr="00E75A9B" w14:paraId="3DD030E4" w14:textId="77777777" w:rsidTr="540D94DD">
        <w:tc>
          <w:tcPr>
            <w:tcW w:w="9356" w:type="dxa"/>
          </w:tcPr>
          <w:p w14:paraId="54C5A823" w14:textId="77777777" w:rsidR="00E75A9B" w:rsidRPr="00E75A9B" w:rsidRDefault="00E75A9B" w:rsidP="000A3BC4">
            <w:pPr>
              <w:tabs>
                <w:tab w:val="left" w:pos="3750"/>
              </w:tabs>
              <w:spacing w:after="120"/>
              <w:ind w:left="180"/>
              <w:jc w:val="both"/>
              <w:rPr>
                <w:rFonts w:ascii="Times New Roman" w:eastAsia="Times New Roman" w:hAnsi="Times New Roman"/>
                <w:sz w:val="24"/>
                <w:szCs w:val="24"/>
              </w:rPr>
            </w:pPr>
            <w:r w:rsidRPr="00E75A9B">
              <w:rPr>
                <w:rFonts w:ascii="Times New Roman" w:eastAsia="Times New Roman" w:hAnsi="Times New Roman"/>
                <w:noProof/>
                <w:sz w:val="24"/>
                <w:szCs w:val="24"/>
              </w:rPr>
              <w:drawing>
                <wp:inline distT="0" distB="0" distL="0" distR="0" wp14:anchorId="0090428A" wp14:editId="5DFAE318">
                  <wp:extent cx="601551" cy="80340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1551" cy="803403"/>
                          </a:xfrm>
                          <a:prstGeom prst="rect">
                            <a:avLst/>
                          </a:prstGeom>
                          <a:solidFill>
                            <a:srgbClr val="FFFFFF"/>
                          </a:solidFill>
                          <a:ln w="9525">
                            <a:noFill/>
                            <a:miter lim="800000"/>
                            <a:headEnd/>
                            <a:tailEnd/>
                          </a:ln>
                        </pic:spPr>
                      </pic:pic>
                    </a:graphicData>
                  </a:graphic>
                </wp:inline>
              </w:drawing>
            </w:r>
          </w:p>
        </w:tc>
      </w:tr>
      <w:tr w:rsidR="00E75A9B" w:rsidRPr="00E75A9B" w14:paraId="7E2F1E87" w14:textId="77777777" w:rsidTr="540D94DD">
        <w:tc>
          <w:tcPr>
            <w:tcW w:w="9356" w:type="dxa"/>
          </w:tcPr>
          <w:p w14:paraId="76F05D10" w14:textId="2C7FDDD8" w:rsidR="00E75A9B" w:rsidRPr="007A41B2" w:rsidRDefault="00E75A9B" w:rsidP="540D94DD">
            <w:pPr>
              <w:tabs>
                <w:tab w:val="left" w:pos="3750"/>
              </w:tabs>
              <w:spacing w:after="120"/>
              <w:ind w:left="180"/>
              <w:jc w:val="both"/>
              <w:rPr>
                <w:rFonts w:ascii="Times New Roman" w:eastAsia="Times New Roman" w:hAnsi="Times New Roman"/>
                <w:b/>
                <w:bCs/>
                <w:color w:val="2F5496" w:themeColor="accent1" w:themeShade="BF"/>
                <w:sz w:val="24"/>
                <w:szCs w:val="24"/>
                <w:rPrChange w:id="152" w:author="Rafael  Infantes Lubián" w:date="2024-09-23T12:02:00Z">
                  <w:rPr>
                    <w:rFonts w:ascii="Times New Roman" w:eastAsia="Times New Roman" w:hAnsi="Times New Roman"/>
                    <w:b/>
                    <w:bCs/>
                    <w:sz w:val="24"/>
                    <w:szCs w:val="24"/>
                  </w:rPr>
                </w:rPrChange>
              </w:rPr>
            </w:pPr>
            <w:r w:rsidRPr="007A41B2">
              <w:rPr>
                <w:rFonts w:ascii="Times New Roman" w:eastAsia="Times New Roman" w:hAnsi="Times New Roman"/>
                <w:b/>
                <w:bCs/>
                <w:color w:val="2F5496" w:themeColor="accent1" w:themeShade="BF"/>
                <w:sz w:val="24"/>
                <w:szCs w:val="24"/>
                <w:rPrChange w:id="153" w:author="Rafael  Infantes Lubián" w:date="2024-09-23T12:02:00Z">
                  <w:rPr>
                    <w:rFonts w:ascii="Times New Roman" w:eastAsia="Times New Roman" w:hAnsi="Times New Roman"/>
                    <w:b/>
                    <w:bCs/>
                    <w:sz w:val="24"/>
                    <w:szCs w:val="24"/>
                  </w:rPr>
                </w:rPrChange>
              </w:rPr>
              <w:t>Convocatoria de Apoyo a Planes de Mejora 202</w:t>
            </w:r>
            <w:r w:rsidR="62CFBDBA" w:rsidRPr="007A41B2">
              <w:rPr>
                <w:rFonts w:ascii="Times New Roman" w:eastAsia="Times New Roman" w:hAnsi="Times New Roman"/>
                <w:b/>
                <w:bCs/>
                <w:color w:val="2F5496" w:themeColor="accent1" w:themeShade="BF"/>
                <w:sz w:val="24"/>
                <w:szCs w:val="24"/>
                <w:rPrChange w:id="154" w:author="Rafael  Infantes Lubián" w:date="2024-09-23T12:02:00Z">
                  <w:rPr>
                    <w:rFonts w:ascii="Times New Roman" w:eastAsia="Times New Roman" w:hAnsi="Times New Roman"/>
                    <w:b/>
                    <w:bCs/>
                    <w:sz w:val="24"/>
                    <w:szCs w:val="24"/>
                  </w:rPr>
                </w:rPrChange>
              </w:rPr>
              <w:t>4</w:t>
            </w:r>
          </w:p>
        </w:tc>
      </w:tr>
      <w:tr w:rsidR="00E75A9B" w:rsidRPr="00E75A9B" w14:paraId="22124B04" w14:textId="77777777" w:rsidTr="540D94DD">
        <w:tc>
          <w:tcPr>
            <w:tcW w:w="9356" w:type="dxa"/>
          </w:tcPr>
          <w:p w14:paraId="70B31AA6" w14:textId="77777777" w:rsidR="00E75A9B" w:rsidRPr="007A41B2" w:rsidRDefault="00E75A9B" w:rsidP="00F4450A">
            <w:pPr>
              <w:tabs>
                <w:tab w:val="left" w:pos="3750"/>
              </w:tabs>
              <w:spacing w:after="120"/>
              <w:ind w:left="180"/>
              <w:jc w:val="both"/>
              <w:rPr>
                <w:rFonts w:ascii="Times New Roman" w:eastAsia="Times New Roman" w:hAnsi="Times New Roman"/>
                <w:bCs/>
                <w:color w:val="2F5496" w:themeColor="accent1" w:themeShade="BF"/>
                <w:sz w:val="24"/>
                <w:szCs w:val="24"/>
                <w:rPrChange w:id="155" w:author="Rafael  Infantes Lubián" w:date="2024-09-23T12:02:00Z">
                  <w:rPr>
                    <w:rFonts w:ascii="Times New Roman" w:eastAsia="Times New Roman" w:hAnsi="Times New Roman"/>
                    <w:bCs/>
                    <w:sz w:val="24"/>
                    <w:szCs w:val="24"/>
                  </w:rPr>
                </w:rPrChange>
              </w:rPr>
            </w:pPr>
            <w:r w:rsidRPr="007A41B2">
              <w:rPr>
                <w:rFonts w:ascii="Times New Roman" w:eastAsia="Times New Roman" w:hAnsi="Times New Roman"/>
                <w:b/>
                <w:bCs/>
                <w:color w:val="2F5496" w:themeColor="accent1" w:themeShade="BF"/>
                <w:sz w:val="24"/>
                <w:szCs w:val="24"/>
                <w:rPrChange w:id="156" w:author="Rafael  Infantes Lubián" w:date="2024-09-23T12:02:00Z">
                  <w:rPr>
                    <w:rFonts w:ascii="Times New Roman" w:eastAsia="Times New Roman" w:hAnsi="Times New Roman"/>
                    <w:b/>
                    <w:bCs/>
                    <w:sz w:val="24"/>
                    <w:szCs w:val="24"/>
                  </w:rPr>
                </w:rPrChange>
              </w:rPr>
              <w:t>de los Títulos Oficiales de la Universidad de Córdoba</w:t>
            </w:r>
          </w:p>
        </w:tc>
      </w:tr>
      <w:tr w:rsidR="00E75A9B" w:rsidRPr="00E75A9B" w14:paraId="22A0D1C0" w14:textId="77777777" w:rsidTr="540D94DD">
        <w:trPr>
          <w:trHeight w:val="725"/>
        </w:trPr>
        <w:tc>
          <w:tcPr>
            <w:tcW w:w="9356" w:type="dxa"/>
            <w:vAlign w:val="center"/>
          </w:tcPr>
          <w:p w14:paraId="32D4A3E8" w14:textId="051B758A" w:rsidR="00E75A9B" w:rsidRPr="007A41B2" w:rsidRDefault="00E75A9B">
            <w:pPr>
              <w:tabs>
                <w:tab w:val="left" w:pos="3440"/>
              </w:tabs>
              <w:spacing w:after="120"/>
              <w:ind w:left="180"/>
              <w:jc w:val="center"/>
              <w:rPr>
                <w:rFonts w:ascii="Times New Roman" w:eastAsia="Times New Roman" w:hAnsi="Times New Roman"/>
                <w:b/>
                <w:bCs/>
                <w:sz w:val="24"/>
                <w:szCs w:val="24"/>
                <w:rPrChange w:id="157" w:author="Rafael  Infantes Lubián" w:date="2024-09-23T12:02:00Z">
                  <w:rPr>
                    <w:rFonts w:ascii="Times New Roman" w:eastAsia="Times New Roman" w:hAnsi="Times New Roman"/>
                    <w:bCs/>
                    <w:sz w:val="24"/>
                    <w:szCs w:val="24"/>
                  </w:rPr>
                </w:rPrChange>
              </w:rPr>
            </w:pPr>
            <w:r w:rsidRPr="007A41B2">
              <w:rPr>
                <w:rFonts w:ascii="Times New Roman" w:eastAsia="Times New Roman" w:hAnsi="Times New Roman"/>
                <w:b/>
                <w:bCs/>
                <w:color w:val="2F5496" w:themeColor="accent1" w:themeShade="BF"/>
                <w:sz w:val="24"/>
                <w:szCs w:val="24"/>
                <w:rPrChange w:id="158" w:author="Rafael  Infantes Lubián" w:date="2024-09-23T12:02:00Z">
                  <w:rPr>
                    <w:rFonts w:ascii="Times New Roman" w:eastAsia="Times New Roman" w:hAnsi="Times New Roman"/>
                    <w:bCs/>
                    <w:sz w:val="24"/>
                    <w:szCs w:val="24"/>
                  </w:rPr>
                </w:rPrChange>
              </w:rPr>
              <w:t>Anexo I. Solicitud</w:t>
            </w:r>
          </w:p>
        </w:tc>
      </w:tr>
    </w:tbl>
    <w:tbl>
      <w:tblPr>
        <w:tblW w:w="9443" w:type="dxa"/>
        <w:jc w:val="center"/>
        <w:tblLayout w:type="fixed"/>
        <w:tblCellMar>
          <w:top w:w="55" w:type="dxa"/>
          <w:left w:w="55" w:type="dxa"/>
          <w:bottom w:w="55" w:type="dxa"/>
          <w:right w:w="55" w:type="dxa"/>
        </w:tblCellMar>
        <w:tblLook w:val="0000" w:firstRow="0" w:lastRow="0" w:firstColumn="0" w:lastColumn="0" w:noHBand="0" w:noVBand="0"/>
      </w:tblPr>
      <w:tblGrid>
        <w:gridCol w:w="1699"/>
        <w:gridCol w:w="7744"/>
      </w:tblGrid>
      <w:tr w:rsidR="00E75A9B" w:rsidRPr="00E75A9B" w14:paraId="7E342821" w14:textId="77777777" w:rsidTr="004329E2">
        <w:trPr>
          <w:jc w:val="center"/>
        </w:trPr>
        <w:tc>
          <w:tcPr>
            <w:tcW w:w="9443" w:type="dxa"/>
            <w:gridSpan w:val="2"/>
            <w:tcBorders>
              <w:bottom w:val="single" w:sz="2" w:space="0" w:color="000000"/>
            </w:tcBorders>
            <w:shd w:val="clear" w:color="auto" w:fill="auto"/>
          </w:tcPr>
          <w:p w14:paraId="0E9B7DC2" w14:textId="77777777" w:rsidR="00E75A9B" w:rsidRPr="00E75A9B" w:rsidRDefault="00E75A9B" w:rsidP="00F4450A">
            <w:pPr>
              <w:tabs>
                <w:tab w:val="left" w:pos="3750"/>
              </w:tabs>
              <w:spacing w:after="120"/>
              <w:ind w:left="229"/>
              <w:jc w:val="both"/>
              <w:rPr>
                <w:rFonts w:ascii="Times New Roman" w:eastAsia="Times New Roman" w:hAnsi="Times New Roman"/>
                <w:b/>
                <w:bCs/>
                <w:sz w:val="24"/>
                <w:szCs w:val="24"/>
              </w:rPr>
            </w:pPr>
            <w:r w:rsidRPr="00E75A9B">
              <w:rPr>
                <w:rFonts w:ascii="Times New Roman" w:eastAsia="Times New Roman" w:hAnsi="Times New Roman"/>
                <w:b/>
                <w:bCs/>
                <w:sz w:val="24"/>
                <w:szCs w:val="24"/>
              </w:rPr>
              <w:t>DATOS DEL SOLICITANTE</w:t>
            </w:r>
          </w:p>
        </w:tc>
      </w:tr>
      <w:tr w:rsidR="00E75A9B" w:rsidRPr="00E75A9B" w14:paraId="08DF23CA" w14:textId="77777777" w:rsidTr="004329E2">
        <w:trPr>
          <w:jc w:val="center"/>
        </w:trPr>
        <w:tc>
          <w:tcPr>
            <w:tcW w:w="1699" w:type="dxa"/>
            <w:tcBorders>
              <w:top w:val="single" w:sz="2" w:space="0" w:color="000000"/>
              <w:left w:val="single" w:sz="1" w:space="0" w:color="000000"/>
              <w:bottom w:val="single" w:sz="1" w:space="0" w:color="000000"/>
            </w:tcBorders>
            <w:shd w:val="clear" w:color="auto" w:fill="auto"/>
          </w:tcPr>
          <w:p w14:paraId="31F48415" w14:textId="77777777" w:rsidR="00E75A9B" w:rsidRPr="00E75A9B" w:rsidRDefault="00E75A9B" w:rsidP="00F4450A">
            <w:pPr>
              <w:tabs>
                <w:tab w:val="left" w:pos="3750"/>
              </w:tabs>
              <w:spacing w:after="120"/>
              <w:ind w:left="175"/>
              <w:jc w:val="both"/>
              <w:rPr>
                <w:rFonts w:ascii="Times New Roman" w:eastAsia="Times New Roman" w:hAnsi="Times New Roman"/>
                <w:sz w:val="24"/>
                <w:szCs w:val="24"/>
              </w:rPr>
            </w:pPr>
            <w:r w:rsidRPr="00E75A9B">
              <w:rPr>
                <w:rFonts w:ascii="Times New Roman" w:eastAsia="Times New Roman" w:hAnsi="Times New Roman"/>
                <w:sz w:val="24"/>
                <w:szCs w:val="24"/>
              </w:rPr>
              <w:t>Centro/Título</w:t>
            </w:r>
          </w:p>
        </w:tc>
        <w:tc>
          <w:tcPr>
            <w:tcW w:w="7744" w:type="dxa"/>
            <w:tcBorders>
              <w:top w:val="single" w:sz="2" w:space="0" w:color="000000"/>
              <w:left w:val="single" w:sz="1" w:space="0" w:color="000000"/>
              <w:bottom w:val="single" w:sz="1" w:space="0" w:color="000000"/>
              <w:right w:val="single" w:sz="1" w:space="0" w:color="000000"/>
            </w:tcBorders>
            <w:shd w:val="clear" w:color="auto" w:fill="auto"/>
          </w:tcPr>
          <w:p w14:paraId="0C7BEA7B" w14:textId="77777777" w:rsidR="00E75A9B" w:rsidRPr="00E75A9B" w:rsidRDefault="00E75A9B" w:rsidP="00F4450A">
            <w:pPr>
              <w:tabs>
                <w:tab w:val="left" w:pos="3750"/>
              </w:tabs>
              <w:spacing w:after="120"/>
              <w:ind w:left="709"/>
              <w:jc w:val="both"/>
              <w:rPr>
                <w:rFonts w:ascii="Times New Roman" w:eastAsia="Times New Roman" w:hAnsi="Times New Roman"/>
                <w:sz w:val="24"/>
                <w:szCs w:val="24"/>
              </w:rPr>
            </w:pPr>
            <w:bookmarkStart w:id="159" w:name="_GoBack"/>
            <w:bookmarkEnd w:id="159"/>
          </w:p>
        </w:tc>
      </w:tr>
      <w:tr w:rsidR="00E75A9B" w:rsidRPr="00E75A9B" w14:paraId="00166764" w14:textId="77777777" w:rsidTr="004329E2">
        <w:trPr>
          <w:jc w:val="center"/>
        </w:trPr>
        <w:tc>
          <w:tcPr>
            <w:tcW w:w="1699" w:type="dxa"/>
            <w:tcBorders>
              <w:top w:val="single" w:sz="1" w:space="0" w:color="000000"/>
              <w:left w:val="single" w:sz="1" w:space="0" w:color="000000"/>
              <w:bottom w:val="single" w:sz="1" w:space="0" w:color="000000"/>
            </w:tcBorders>
            <w:shd w:val="clear" w:color="auto" w:fill="auto"/>
          </w:tcPr>
          <w:p w14:paraId="736CAB36" w14:textId="77777777" w:rsidR="00E75A9B" w:rsidRPr="00E75A9B" w:rsidRDefault="00E75A9B" w:rsidP="00F4450A">
            <w:pPr>
              <w:tabs>
                <w:tab w:val="left" w:pos="3750"/>
              </w:tabs>
              <w:spacing w:after="120"/>
              <w:ind w:left="175"/>
              <w:jc w:val="both"/>
              <w:rPr>
                <w:rFonts w:ascii="Times New Roman" w:eastAsia="Times New Roman" w:hAnsi="Times New Roman"/>
                <w:sz w:val="24"/>
                <w:szCs w:val="24"/>
              </w:rPr>
            </w:pPr>
            <w:r w:rsidRPr="00E75A9B">
              <w:rPr>
                <w:rFonts w:ascii="Times New Roman" w:eastAsia="Times New Roman" w:hAnsi="Times New Roman"/>
                <w:sz w:val="24"/>
                <w:szCs w:val="24"/>
              </w:rPr>
              <w:t>Responsable:</w:t>
            </w:r>
          </w:p>
        </w:tc>
        <w:tc>
          <w:tcPr>
            <w:tcW w:w="7744" w:type="dxa"/>
            <w:tcBorders>
              <w:top w:val="single" w:sz="1" w:space="0" w:color="000000"/>
              <w:left w:val="single" w:sz="1" w:space="0" w:color="000000"/>
              <w:bottom w:val="single" w:sz="1" w:space="0" w:color="000000"/>
              <w:right w:val="single" w:sz="1" w:space="0" w:color="000000"/>
            </w:tcBorders>
            <w:shd w:val="clear" w:color="auto" w:fill="auto"/>
          </w:tcPr>
          <w:p w14:paraId="2AF1249D" w14:textId="77777777" w:rsidR="00E75A9B" w:rsidRPr="00E75A9B" w:rsidRDefault="00E75A9B" w:rsidP="00F4450A">
            <w:pPr>
              <w:tabs>
                <w:tab w:val="left" w:pos="3750"/>
              </w:tabs>
              <w:spacing w:after="120"/>
              <w:ind w:left="709"/>
              <w:jc w:val="both"/>
              <w:rPr>
                <w:rFonts w:ascii="Times New Roman" w:eastAsia="Times New Roman" w:hAnsi="Times New Roman"/>
                <w:sz w:val="24"/>
                <w:szCs w:val="24"/>
              </w:rPr>
            </w:pPr>
          </w:p>
        </w:tc>
      </w:tr>
      <w:tr w:rsidR="00E75A9B" w:rsidRPr="00E75A9B" w14:paraId="055D3C6F" w14:textId="77777777" w:rsidTr="004329E2">
        <w:trPr>
          <w:jc w:val="center"/>
        </w:trPr>
        <w:tc>
          <w:tcPr>
            <w:tcW w:w="9443" w:type="dxa"/>
            <w:gridSpan w:val="2"/>
            <w:tcBorders>
              <w:left w:val="single" w:sz="1" w:space="0" w:color="000000"/>
              <w:bottom w:val="single" w:sz="1" w:space="0" w:color="000000"/>
              <w:right w:val="single" w:sz="1" w:space="0" w:color="000000"/>
            </w:tcBorders>
            <w:shd w:val="clear" w:color="auto" w:fill="auto"/>
          </w:tcPr>
          <w:p w14:paraId="76891E53" w14:textId="77777777" w:rsidR="00E75A9B" w:rsidRPr="00E75A9B" w:rsidRDefault="00E75A9B" w:rsidP="00F4450A">
            <w:pPr>
              <w:tabs>
                <w:tab w:val="left" w:pos="3750"/>
              </w:tabs>
              <w:spacing w:after="120"/>
              <w:ind w:left="175"/>
              <w:jc w:val="both"/>
              <w:rPr>
                <w:rFonts w:ascii="Times New Roman" w:eastAsia="Times New Roman" w:hAnsi="Times New Roman"/>
                <w:sz w:val="24"/>
                <w:szCs w:val="24"/>
              </w:rPr>
            </w:pPr>
            <w:r w:rsidRPr="00E75A9B">
              <w:rPr>
                <w:rFonts w:ascii="Times New Roman" w:eastAsia="Times New Roman" w:hAnsi="Times New Roman"/>
                <w:sz w:val="24"/>
                <w:szCs w:val="24"/>
              </w:rPr>
              <w:t>Títulos de Grado/Máster/Doctorado afectados por las ACCIONES DE MEJORA:</w:t>
            </w:r>
          </w:p>
        </w:tc>
      </w:tr>
      <w:tr w:rsidR="00E75A9B" w:rsidRPr="00E75A9B" w14:paraId="20A6737D" w14:textId="77777777" w:rsidTr="004329E2">
        <w:trPr>
          <w:trHeight w:val="415"/>
          <w:jc w:val="center"/>
        </w:trPr>
        <w:tc>
          <w:tcPr>
            <w:tcW w:w="9443" w:type="dxa"/>
            <w:gridSpan w:val="2"/>
            <w:tcBorders>
              <w:top w:val="single" w:sz="1" w:space="0" w:color="000000"/>
              <w:left w:val="single" w:sz="1" w:space="0" w:color="000000"/>
              <w:bottom w:val="single" w:sz="1" w:space="0" w:color="000000"/>
              <w:right w:val="single" w:sz="1" w:space="0" w:color="000000"/>
            </w:tcBorders>
            <w:shd w:val="clear" w:color="auto" w:fill="auto"/>
          </w:tcPr>
          <w:p w14:paraId="64E42D30" w14:textId="77777777" w:rsidR="00E75A9B" w:rsidRPr="00E75A9B" w:rsidRDefault="00E75A9B" w:rsidP="00F4450A">
            <w:pPr>
              <w:tabs>
                <w:tab w:val="left" w:pos="3750"/>
              </w:tabs>
              <w:spacing w:after="120"/>
              <w:ind w:left="709"/>
              <w:jc w:val="both"/>
              <w:rPr>
                <w:rFonts w:ascii="Times New Roman" w:eastAsia="Times New Roman" w:hAnsi="Times New Roman"/>
                <w:b/>
                <w:bCs/>
                <w:sz w:val="24"/>
                <w:szCs w:val="24"/>
              </w:rPr>
            </w:pPr>
          </w:p>
        </w:tc>
      </w:tr>
      <w:tr w:rsidR="00E75A9B" w:rsidRPr="00E75A9B" w14:paraId="7650AB6C" w14:textId="77777777" w:rsidTr="004329E2">
        <w:trPr>
          <w:trHeight w:val="415"/>
          <w:jc w:val="center"/>
        </w:trPr>
        <w:tc>
          <w:tcPr>
            <w:tcW w:w="9443" w:type="dxa"/>
            <w:gridSpan w:val="2"/>
            <w:tcBorders>
              <w:left w:val="single" w:sz="1" w:space="0" w:color="000000"/>
              <w:bottom w:val="single" w:sz="1" w:space="0" w:color="000000"/>
              <w:right w:val="single" w:sz="1" w:space="0" w:color="000000"/>
            </w:tcBorders>
            <w:shd w:val="clear" w:color="auto" w:fill="auto"/>
          </w:tcPr>
          <w:p w14:paraId="2CA94F37" w14:textId="77777777" w:rsidR="00E75A9B" w:rsidRPr="00E75A9B" w:rsidRDefault="00E75A9B" w:rsidP="00F4450A">
            <w:pPr>
              <w:tabs>
                <w:tab w:val="left" w:pos="3750"/>
              </w:tabs>
              <w:spacing w:after="120"/>
              <w:ind w:left="709"/>
              <w:jc w:val="both"/>
              <w:rPr>
                <w:rFonts w:ascii="Times New Roman" w:eastAsia="Times New Roman" w:hAnsi="Times New Roman"/>
                <w:b/>
                <w:bCs/>
                <w:sz w:val="24"/>
                <w:szCs w:val="24"/>
              </w:rPr>
            </w:pPr>
          </w:p>
        </w:tc>
      </w:tr>
    </w:tbl>
    <w:p w14:paraId="3BE52F68" w14:textId="72A0391D" w:rsidR="00E75A9B" w:rsidRPr="002F7521" w:rsidRDefault="00E75A9B" w:rsidP="7F0655C4">
      <w:pPr>
        <w:tabs>
          <w:tab w:val="left" w:pos="3750"/>
        </w:tabs>
        <w:spacing w:after="120"/>
        <w:ind w:left="709"/>
        <w:jc w:val="both"/>
        <w:rPr>
          <w:rFonts w:ascii="Times New Roman" w:eastAsia="Times New Roman" w:hAnsi="Times New Roman"/>
          <w:b/>
          <w:bCs/>
          <w:color w:val="2F5496" w:themeColor="accent1" w:themeShade="BF"/>
          <w:sz w:val="24"/>
          <w:szCs w:val="24"/>
        </w:rPr>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2F7521" w:rsidRPr="002F7521" w14:paraId="6EF0BD5B" w14:textId="77777777" w:rsidTr="0088147D">
        <w:trPr>
          <w:trHeight w:val="300"/>
        </w:trPr>
        <w:tc>
          <w:tcPr>
            <w:tcW w:w="9356" w:type="dxa"/>
            <w:tcBorders>
              <w:top w:val="single" w:sz="2"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0A9771AD" w14:textId="77777777" w:rsidR="00E75A9B" w:rsidRPr="0088147D" w:rsidRDefault="00E75A9B" w:rsidP="0088147D">
            <w:pPr>
              <w:tabs>
                <w:tab w:val="left" w:pos="3750"/>
              </w:tabs>
              <w:spacing w:after="120"/>
              <w:ind w:left="175"/>
              <w:jc w:val="both"/>
              <w:rPr>
                <w:rFonts w:ascii="Times New Roman" w:eastAsia="Times New Roman" w:hAnsi="Times New Roman"/>
                <w:sz w:val="24"/>
                <w:szCs w:val="24"/>
              </w:rPr>
            </w:pPr>
            <w:r w:rsidRPr="0088147D">
              <w:rPr>
                <w:rFonts w:ascii="Times New Roman" w:eastAsia="Times New Roman" w:hAnsi="Times New Roman"/>
                <w:sz w:val="24"/>
                <w:szCs w:val="24"/>
              </w:rPr>
              <w:t xml:space="preserve">Enlace a Plan de Mejora Anual del Título/s: </w:t>
            </w:r>
          </w:p>
        </w:tc>
      </w:tr>
      <w:tr w:rsidR="002F7521" w:rsidRPr="002F7521" w14:paraId="6CC58FC2" w14:textId="77777777" w:rsidTr="0088147D">
        <w:trPr>
          <w:trHeight w:val="300"/>
        </w:trPr>
        <w:tc>
          <w:tcPr>
            <w:tcW w:w="9356" w:type="dxa"/>
            <w:tcBorders>
              <w:top w:val="single" w:sz="2"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219F0668" w14:textId="13EE8D6E" w:rsidR="00E75A9B" w:rsidRPr="0088147D" w:rsidRDefault="00E75A9B" w:rsidP="0088147D">
            <w:pPr>
              <w:tabs>
                <w:tab w:val="left" w:pos="3750"/>
              </w:tabs>
              <w:spacing w:after="120"/>
              <w:ind w:left="175"/>
              <w:jc w:val="both"/>
              <w:rPr>
                <w:rFonts w:ascii="Times New Roman" w:eastAsia="Times New Roman" w:hAnsi="Times New Roman"/>
                <w:sz w:val="24"/>
                <w:szCs w:val="24"/>
              </w:rPr>
            </w:pPr>
          </w:p>
        </w:tc>
      </w:tr>
      <w:tr w:rsidR="00256BD6" w:rsidRPr="002F7521" w14:paraId="261A2C05" w14:textId="77777777" w:rsidTr="0088147D">
        <w:trPr>
          <w:trHeight w:val="454"/>
        </w:trPr>
        <w:tc>
          <w:tcPr>
            <w:tcW w:w="9356" w:type="dxa"/>
            <w:tcBorders>
              <w:top w:val="single" w:sz="2"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7228E65B" w14:textId="4307A885" w:rsidR="00256BD6" w:rsidRPr="0088147D" w:rsidRDefault="00256BD6" w:rsidP="0088147D">
            <w:pPr>
              <w:tabs>
                <w:tab w:val="left" w:pos="3750"/>
              </w:tabs>
              <w:spacing w:after="120"/>
              <w:ind w:left="175"/>
              <w:jc w:val="both"/>
              <w:rPr>
                <w:rFonts w:ascii="Times New Roman" w:eastAsia="Times New Roman" w:hAnsi="Times New Roman"/>
                <w:sz w:val="24"/>
                <w:szCs w:val="24"/>
              </w:rPr>
            </w:pPr>
            <w:r w:rsidRPr="002321A6">
              <w:rPr>
                <w:rFonts w:ascii="Times New Roman" w:eastAsia="Times New Roman" w:hAnsi="Times New Roman"/>
                <w:sz w:val="24"/>
                <w:szCs w:val="24"/>
              </w:rPr>
              <w:t>Referencia de la acción de mejora según figura en el Plan de Mejora</w:t>
            </w:r>
            <w:r>
              <w:rPr>
                <w:rFonts w:ascii="Times New Roman" w:eastAsia="Times New Roman" w:hAnsi="Times New Roman"/>
                <w:sz w:val="24"/>
                <w:szCs w:val="24"/>
              </w:rPr>
              <w:t>:</w:t>
            </w:r>
          </w:p>
        </w:tc>
      </w:tr>
      <w:tr w:rsidR="00256BD6" w:rsidRPr="002F7521" w14:paraId="7F05AD66" w14:textId="77777777" w:rsidTr="0088147D">
        <w:trPr>
          <w:trHeight w:val="454"/>
        </w:trPr>
        <w:tc>
          <w:tcPr>
            <w:tcW w:w="9356" w:type="dxa"/>
            <w:tcBorders>
              <w:top w:val="single" w:sz="2"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08C2AE58" w14:textId="41B467FD" w:rsidR="00256BD6" w:rsidRPr="0088147D" w:rsidRDefault="00256BD6" w:rsidP="0088147D">
            <w:pPr>
              <w:tabs>
                <w:tab w:val="left" w:pos="3750"/>
              </w:tabs>
              <w:spacing w:after="120"/>
              <w:ind w:left="175"/>
              <w:jc w:val="both"/>
              <w:rPr>
                <w:rFonts w:ascii="Times New Roman" w:eastAsia="Times New Roman" w:hAnsi="Times New Roman"/>
                <w:sz w:val="24"/>
                <w:szCs w:val="24"/>
              </w:rPr>
            </w:pPr>
          </w:p>
        </w:tc>
      </w:tr>
      <w:tr w:rsidR="00256BD6" w:rsidRPr="002F7521" w14:paraId="65C2B11B" w14:textId="77777777" w:rsidTr="0088147D">
        <w:trPr>
          <w:trHeight w:val="454"/>
        </w:trPr>
        <w:tc>
          <w:tcPr>
            <w:tcW w:w="9356" w:type="dxa"/>
            <w:tcBorders>
              <w:top w:val="single" w:sz="2"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3105A9A7" w14:textId="683D82AE" w:rsidR="00256BD6" w:rsidRPr="0088147D" w:rsidRDefault="00256BD6" w:rsidP="0088147D">
            <w:pPr>
              <w:tabs>
                <w:tab w:val="left" w:pos="3750"/>
              </w:tabs>
              <w:spacing w:after="120"/>
              <w:ind w:left="175"/>
              <w:jc w:val="both"/>
              <w:rPr>
                <w:rFonts w:ascii="Times New Roman" w:eastAsia="Times New Roman" w:hAnsi="Times New Roman"/>
                <w:sz w:val="24"/>
                <w:szCs w:val="24"/>
              </w:rPr>
            </w:pPr>
            <w:r w:rsidRPr="002321A6">
              <w:rPr>
                <w:rFonts w:ascii="Times New Roman" w:eastAsia="Times New Roman" w:hAnsi="Times New Roman"/>
                <w:sz w:val="24"/>
                <w:szCs w:val="24"/>
              </w:rPr>
              <w:t>Fecha prevista para la realización de la acción de mejora:</w:t>
            </w:r>
          </w:p>
        </w:tc>
      </w:tr>
      <w:tr w:rsidR="00256BD6" w:rsidRPr="002F7521" w14:paraId="2CA48C1B" w14:textId="77777777" w:rsidTr="0088147D">
        <w:trPr>
          <w:trHeight w:val="454"/>
        </w:trPr>
        <w:tc>
          <w:tcPr>
            <w:tcW w:w="9356" w:type="dxa"/>
            <w:tcBorders>
              <w:top w:val="single" w:sz="2"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79A96E1D" w14:textId="41062323" w:rsidR="00256BD6" w:rsidRPr="0088147D" w:rsidRDefault="00256BD6" w:rsidP="0088147D">
            <w:pPr>
              <w:tabs>
                <w:tab w:val="left" w:pos="3750"/>
              </w:tabs>
              <w:spacing w:after="120"/>
              <w:ind w:left="175"/>
              <w:jc w:val="both"/>
              <w:rPr>
                <w:rFonts w:ascii="Times New Roman" w:eastAsia="Times New Roman" w:hAnsi="Times New Roman"/>
                <w:sz w:val="24"/>
                <w:szCs w:val="24"/>
              </w:rPr>
            </w:pPr>
          </w:p>
        </w:tc>
      </w:tr>
      <w:tr w:rsidR="00256BD6" w:rsidRPr="002F7521" w14:paraId="71BE26E9" w14:textId="77777777" w:rsidTr="0088147D">
        <w:trPr>
          <w:trHeight w:val="454"/>
        </w:trPr>
        <w:tc>
          <w:tcPr>
            <w:tcW w:w="9356" w:type="dxa"/>
            <w:tcBorders>
              <w:top w:val="single" w:sz="2"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7E1C3AEA" w14:textId="3EE2DB5F" w:rsidR="00256BD6" w:rsidRPr="0088147D" w:rsidRDefault="00256BD6" w:rsidP="0088147D">
            <w:pPr>
              <w:tabs>
                <w:tab w:val="left" w:pos="3750"/>
              </w:tabs>
              <w:spacing w:after="120"/>
              <w:ind w:left="175"/>
              <w:jc w:val="both"/>
              <w:rPr>
                <w:rFonts w:ascii="Times New Roman" w:eastAsia="Times New Roman" w:hAnsi="Times New Roman"/>
                <w:sz w:val="24"/>
                <w:szCs w:val="24"/>
              </w:rPr>
            </w:pPr>
            <w:r w:rsidRPr="002321A6">
              <w:rPr>
                <w:rFonts w:ascii="Times New Roman" w:eastAsia="Times New Roman" w:hAnsi="Times New Roman"/>
                <w:sz w:val="24"/>
                <w:szCs w:val="24"/>
              </w:rPr>
              <w:t>Detalle del gasto solicitado</w:t>
            </w:r>
            <w:r w:rsidR="004504AE" w:rsidRPr="004504AE">
              <w:rPr>
                <w:rFonts w:ascii="Times New Roman" w:eastAsia="Times New Roman" w:hAnsi="Times New Roman"/>
                <w:sz w:val="24"/>
                <w:szCs w:val="24"/>
              </w:rPr>
              <w:t xml:space="preserve"> (adjuntar presupuestos)</w:t>
            </w:r>
            <w:r w:rsidRPr="004504AE">
              <w:rPr>
                <w:rFonts w:ascii="Times New Roman" w:eastAsia="Times New Roman" w:hAnsi="Times New Roman"/>
                <w:sz w:val="24"/>
                <w:szCs w:val="24"/>
              </w:rPr>
              <w:t>:</w:t>
            </w:r>
            <w:r w:rsidR="000D7099" w:rsidRPr="004504AE">
              <w:rPr>
                <w:rFonts w:ascii="Times New Roman" w:eastAsia="Times New Roman" w:hAnsi="Times New Roman"/>
                <w:sz w:val="24"/>
                <w:szCs w:val="24"/>
              </w:rPr>
              <w:t xml:space="preserve"> </w:t>
            </w:r>
          </w:p>
        </w:tc>
      </w:tr>
      <w:tr w:rsidR="00256BD6" w:rsidRPr="002F7521" w14:paraId="7C114766" w14:textId="77777777" w:rsidTr="0088147D">
        <w:trPr>
          <w:trHeight w:val="454"/>
        </w:trPr>
        <w:tc>
          <w:tcPr>
            <w:tcW w:w="9356" w:type="dxa"/>
            <w:tcBorders>
              <w:top w:val="single" w:sz="2"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31D91949" w14:textId="237EC178" w:rsidR="00256BD6" w:rsidRPr="0088147D" w:rsidRDefault="00256BD6" w:rsidP="0088147D">
            <w:pPr>
              <w:tabs>
                <w:tab w:val="left" w:pos="3750"/>
              </w:tabs>
              <w:spacing w:after="120"/>
              <w:ind w:left="175"/>
              <w:jc w:val="both"/>
              <w:rPr>
                <w:rFonts w:ascii="Times New Roman" w:eastAsia="Times New Roman" w:hAnsi="Times New Roman"/>
                <w:sz w:val="24"/>
                <w:szCs w:val="24"/>
              </w:rPr>
            </w:pPr>
          </w:p>
        </w:tc>
      </w:tr>
      <w:tr w:rsidR="00256BD6" w14:paraId="415CA98D" w14:textId="77777777" w:rsidTr="0088147D">
        <w:trPr>
          <w:trHeight w:val="454"/>
        </w:trPr>
        <w:tc>
          <w:tcPr>
            <w:tcW w:w="9356" w:type="dxa"/>
            <w:tcBorders>
              <w:top w:val="single" w:sz="2" w:space="0" w:color="000000" w:themeColor="text1"/>
              <w:left w:val="single" w:sz="1" w:space="0" w:color="000000" w:themeColor="text1"/>
              <w:bottom w:val="single" w:sz="2" w:space="0" w:color="000000" w:themeColor="text1"/>
              <w:right w:val="single" w:sz="1" w:space="0" w:color="000000" w:themeColor="text1"/>
            </w:tcBorders>
            <w:shd w:val="clear" w:color="auto" w:fill="auto"/>
          </w:tcPr>
          <w:p w14:paraId="7FAF92B3" w14:textId="462A1FB1" w:rsidR="00256BD6" w:rsidRPr="002F7521" w:rsidRDefault="00256BD6" w:rsidP="00256BD6">
            <w:pPr>
              <w:ind w:left="225"/>
              <w:jc w:val="both"/>
              <w:rPr>
                <w:rFonts w:ascii="Times New Roman" w:eastAsia="Times New Roman" w:hAnsi="Times New Roman"/>
                <w:sz w:val="20"/>
                <w:szCs w:val="20"/>
              </w:rPr>
            </w:pPr>
            <w:r w:rsidRPr="002321A6">
              <w:rPr>
                <w:rFonts w:ascii="Times New Roman" w:eastAsia="Times New Roman" w:hAnsi="Times New Roman"/>
                <w:sz w:val="24"/>
                <w:szCs w:val="24"/>
              </w:rPr>
              <w:t>Importe solicitado con cargo a la convocatoria</w:t>
            </w:r>
            <w:r>
              <w:rPr>
                <w:rFonts w:ascii="Times New Roman" w:eastAsia="Times New Roman" w:hAnsi="Times New Roman"/>
                <w:sz w:val="24"/>
                <w:szCs w:val="24"/>
              </w:rPr>
              <w:t>:</w:t>
            </w:r>
          </w:p>
        </w:tc>
      </w:tr>
      <w:tr w:rsidR="00256BD6" w14:paraId="6BDBD309" w14:textId="77777777" w:rsidTr="00256BD6">
        <w:trPr>
          <w:trHeight w:val="454"/>
        </w:trPr>
        <w:tc>
          <w:tcPr>
            <w:tcW w:w="9356" w:type="dxa"/>
            <w:tcBorders>
              <w:top w:val="single" w:sz="2"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55A66775" w14:textId="77777777" w:rsidR="00256BD6" w:rsidRPr="002F7521" w:rsidRDefault="00256BD6" w:rsidP="00256BD6">
            <w:pPr>
              <w:jc w:val="both"/>
              <w:rPr>
                <w:rFonts w:ascii="Times New Roman" w:eastAsia="Times New Roman" w:hAnsi="Times New Roman"/>
                <w:sz w:val="20"/>
                <w:szCs w:val="20"/>
              </w:rPr>
            </w:pPr>
          </w:p>
        </w:tc>
      </w:tr>
    </w:tbl>
    <w:p w14:paraId="2CE9B67E" w14:textId="505983D1" w:rsidR="00741377" w:rsidRDefault="00741377" w:rsidP="002F7521">
      <w:pPr>
        <w:tabs>
          <w:tab w:val="left" w:pos="3750"/>
        </w:tabs>
        <w:spacing w:after="120"/>
        <w:jc w:val="both"/>
        <w:rPr>
          <w:rFonts w:ascii="Times New Roman" w:eastAsia="Times New Roman" w:hAnsi="Times New Roman"/>
          <w:sz w:val="24"/>
          <w:szCs w:val="24"/>
        </w:rPr>
      </w:pPr>
    </w:p>
    <w:p w14:paraId="2CCD030A" w14:textId="55834972" w:rsidR="00741377" w:rsidRPr="00614586" w:rsidRDefault="00741377" w:rsidP="00784F7A">
      <w:pPr>
        <w:tabs>
          <w:tab w:val="left" w:pos="3750"/>
        </w:tabs>
        <w:spacing w:after="120"/>
        <w:jc w:val="center"/>
        <w:rPr>
          <w:rFonts w:ascii="Times New Roman" w:eastAsia="Times New Roman" w:hAnsi="Times New Roman"/>
          <w:sz w:val="24"/>
          <w:szCs w:val="24"/>
        </w:rPr>
      </w:pPr>
      <w:r>
        <w:rPr>
          <w:rFonts w:ascii="Times New Roman" w:eastAsia="Times New Roman" w:hAnsi="Times New Roman"/>
          <w:sz w:val="24"/>
          <w:szCs w:val="24"/>
        </w:rPr>
        <w:t>SR. VICERRECTOR DE ESTUDIOS DE GRADO, CALIDAD E INNOVACIÓN DOCENTE</w:t>
      </w:r>
    </w:p>
    <w:sectPr w:rsidR="00741377" w:rsidRPr="00614586" w:rsidSect="007A41B2">
      <w:footerReference w:type="default" r:id="rId14"/>
      <w:pgSz w:w="11906" w:h="16838" w:code="9"/>
      <w:pgMar w:top="709" w:right="1134" w:bottom="709" w:left="1134" w:header="709" w:footer="709" w:gutter="0"/>
      <w:cols w:space="708"/>
      <w:docGrid w:linePitch="360"/>
      <w:sectPrChange w:id="160" w:author="Rafael  Infantes Lubián" w:date="2024-09-23T12:02:00Z">
        <w:sectPr w:rsidR="00741377" w:rsidRPr="00614586" w:rsidSect="007A41B2">
          <w:pgMar w:top="1701" w:right="1134" w:bottom="851" w:left="1134"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42481" w14:textId="77777777" w:rsidR="00581009" w:rsidRDefault="00581009" w:rsidP="00642CE5">
      <w:pPr>
        <w:spacing w:after="0" w:line="240" w:lineRule="auto"/>
      </w:pPr>
      <w:r>
        <w:separator/>
      </w:r>
    </w:p>
  </w:endnote>
  <w:endnote w:type="continuationSeparator" w:id="0">
    <w:p w14:paraId="71763B6B" w14:textId="77777777" w:rsidR="00581009" w:rsidRDefault="00581009" w:rsidP="00642CE5">
      <w:pPr>
        <w:spacing w:after="0" w:line="240" w:lineRule="auto"/>
      </w:pPr>
      <w:r>
        <w:continuationSeparator/>
      </w:r>
    </w:p>
  </w:endnote>
  <w:endnote w:type="continuationNotice" w:id="1">
    <w:p w14:paraId="26ABD5CB" w14:textId="77777777" w:rsidR="00581009" w:rsidRDefault="00581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250A" w14:textId="77777777" w:rsidR="005A4DB4" w:rsidRDefault="005A4DB4" w:rsidP="00642CE5">
    <w:pPr>
      <w:jc w:val="center"/>
      <w:rPr>
        <w:rFonts w:ascii="Times New Roman" w:hAnsi="Times New Roman"/>
        <w:sz w:val="20"/>
        <w:szCs w:val="20"/>
      </w:rPr>
    </w:pPr>
  </w:p>
  <w:p w14:paraId="553CF615" w14:textId="6006245F" w:rsidR="005A4DB4" w:rsidRPr="00642CE5" w:rsidRDefault="005A4DB4" w:rsidP="00642CE5">
    <w:pPr>
      <w:jc w:val="center"/>
      <w:rPr>
        <w:rFonts w:ascii="Times New Roman" w:hAnsi="Times New Roman"/>
        <w:sz w:val="20"/>
        <w:szCs w:val="20"/>
      </w:rPr>
    </w:pPr>
    <w:r w:rsidRPr="00642CE5">
      <w:rPr>
        <w:rFonts w:ascii="Times New Roman" w:hAnsi="Times New Roman"/>
        <w:sz w:val="20"/>
        <w:szCs w:val="20"/>
      </w:rPr>
      <w:t xml:space="preserve">Página </w:t>
    </w:r>
    <w:r w:rsidRPr="00642CE5">
      <w:rPr>
        <w:rFonts w:ascii="Times New Roman" w:hAnsi="Times New Roman"/>
        <w:sz w:val="20"/>
        <w:szCs w:val="20"/>
      </w:rPr>
      <w:fldChar w:fldCharType="begin"/>
    </w:r>
    <w:r w:rsidRPr="00642CE5">
      <w:rPr>
        <w:rFonts w:ascii="Times New Roman" w:hAnsi="Times New Roman"/>
        <w:sz w:val="20"/>
        <w:szCs w:val="20"/>
      </w:rPr>
      <w:instrText xml:space="preserve"> PAGE </w:instrText>
    </w:r>
    <w:r w:rsidRPr="00642CE5">
      <w:rPr>
        <w:rFonts w:ascii="Times New Roman" w:hAnsi="Times New Roman"/>
        <w:sz w:val="20"/>
        <w:szCs w:val="20"/>
      </w:rPr>
      <w:fldChar w:fldCharType="separate"/>
    </w:r>
    <w:r w:rsidR="00F0681B">
      <w:rPr>
        <w:rFonts w:ascii="Times New Roman" w:hAnsi="Times New Roman"/>
        <w:noProof/>
        <w:sz w:val="20"/>
        <w:szCs w:val="20"/>
      </w:rPr>
      <w:t>1</w:t>
    </w:r>
    <w:r w:rsidRPr="00642CE5">
      <w:rPr>
        <w:rFonts w:ascii="Times New Roman" w:hAnsi="Times New Roman"/>
        <w:sz w:val="20"/>
        <w:szCs w:val="20"/>
      </w:rPr>
      <w:fldChar w:fldCharType="end"/>
    </w:r>
    <w:r w:rsidRPr="00642CE5">
      <w:rPr>
        <w:rFonts w:ascii="Times New Roman" w:hAnsi="Times New Roman"/>
        <w:sz w:val="20"/>
        <w:szCs w:val="20"/>
      </w:rPr>
      <w:t xml:space="preserve"> de </w:t>
    </w:r>
    <w:r w:rsidRPr="00642CE5">
      <w:rPr>
        <w:rFonts w:ascii="Times New Roman" w:hAnsi="Times New Roman"/>
        <w:sz w:val="20"/>
        <w:szCs w:val="20"/>
      </w:rPr>
      <w:fldChar w:fldCharType="begin"/>
    </w:r>
    <w:r w:rsidRPr="00642CE5">
      <w:rPr>
        <w:rFonts w:ascii="Times New Roman" w:hAnsi="Times New Roman"/>
        <w:sz w:val="20"/>
        <w:szCs w:val="20"/>
      </w:rPr>
      <w:instrText xml:space="preserve"> NUMPAGES  </w:instrText>
    </w:r>
    <w:r w:rsidRPr="00642CE5">
      <w:rPr>
        <w:rFonts w:ascii="Times New Roman" w:hAnsi="Times New Roman"/>
        <w:sz w:val="20"/>
        <w:szCs w:val="20"/>
      </w:rPr>
      <w:fldChar w:fldCharType="separate"/>
    </w:r>
    <w:r w:rsidR="00F0681B">
      <w:rPr>
        <w:rFonts w:ascii="Times New Roman" w:hAnsi="Times New Roman"/>
        <w:noProof/>
        <w:sz w:val="20"/>
        <w:szCs w:val="20"/>
      </w:rPr>
      <w:t>1</w:t>
    </w:r>
    <w:r w:rsidRPr="00642CE5">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D6947" w14:textId="77777777" w:rsidR="00581009" w:rsidRDefault="00581009" w:rsidP="00642CE5">
      <w:pPr>
        <w:spacing w:after="0" w:line="240" w:lineRule="auto"/>
      </w:pPr>
      <w:r>
        <w:separator/>
      </w:r>
    </w:p>
  </w:footnote>
  <w:footnote w:type="continuationSeparator" w:id="0">
    <w:p w14:paraId="4060F7CF" w14:textId="77777777" w:rsidR="00581009" w:rsidRDefault="00581009" w:rsidP="00642CE5">
      <w:pPr>
        <w:spacing w:after="0" w:line="240" w:lineRule="auto"/>
      </w:pPr>
      <w:r>
        <w:continuationSeparator/>
      </w:r>
    </w:p>
  </w:footnote>
  <w:footnote w:type="continuationNotice" w:id="1">
    <w:p w14:paraId="69D734D1" w14:textId="77777777" w:rsidR="00581009" w:rsidRDefault="0058100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RTypTB4Qs4Ucot" int2:id="h8aZYfe1">
      <int2:state int2:value="Rejected" int2:type="AugLoop_Text_Critique"/>
    </int2:textHash>
    <int2:bookmark int2:bookmarkName="_Int_UdHMR0ea" int2:invalidationBookmarkName="" int2:hashCode="Tx6k8J2yqq+wqS" int2:id="5byxmsc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F584B56"/>
    <w:lvl w:ilvl="0">
      <w:start w:val="1"/>
      <w:numFmt w:val="upperLetter"/>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rPr>
        <w:rFonts w:ascii="Courier New" w:hAnsi="Courier New" w:cs="Courier New"/>
        <w:sz w:val="20"/>
      </w:rPr>
    </w:lvl>
    <w:lvl w:ilvl="2">
      <w:start w:val="1"/>
      <w:numFmt w:val="lowerRoman"/>
      <w:lvlText w:val="%3."/>
      <w:lvlJc w:val="right"/>
      <w:pPr>
        <w:tabs>
          <w:tab w:val="num" w:pos="0"/>
        </w:tabs>
        <w:ind w:left="2160" w:hanging="180"/>
      </w:pPr>
      <w:rPr>
        <w:rFonts w:ascii="Wingdings" w:hAnsi="Wingdings" w:cs="Wingdings"/>
        <w:sz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F46E0E"/>
    <w:multiLevelType w:val="hybridMultilevel"/>
    <w:tmpl w:val="10F03942"/>
    <w:lvl w:ilvl="0" w:tplc="A64662D6">
      <w:start w:val="3"/>
      <w:numFmt w:val="bullet"/>
      <w:lvlText w:val="-"/>
      <w:lvlJc w:val="left"/>
      <w:pPr>
        <w:ind w:left="1040" w:hanging="360"/>
      </w:pPr>
      <w:rPr>
        <w:rFonts w:ascii="Times New Roman" w:eastAsia="Times New Roman" w:hAnsi="Times New Roman" w:cs="Times New Roman" w:hint="default"/>
      </w:rPr>
    </w:lvl>
    <w:lvl w:ilvl="1" w:tplc="0C0A0003" w:tentative="1">
      <w:start w:val="1"/>
      <w:numFmt w:val="bullet"/>
      <w:lvlText w:val="o"/>
      <w:lvlJc w:val="left"/>
      <w:pPr>
        <w:ind w:left="1760" w:hanging="360"/>
      </w:pPr>
      <w:rPr>
        <w:rFonts w:ascii="Courier New" w:hAnsi="Courier New" w:cs="Courier New" w:hint="default"/>
      </w:rPr>
    </w:lvl>
    <w:lvl w:ilvl="2" w:tplc="0C0A0005" w:tentative="1">
      <w:start w:val="1"/>
      <w:numFmt w:val="bullet"/>
      <w:lvlText w:val=""/>
      <w:lvlJc w:val="left"/>
      <w:pPr>
        <w:ind w:left="2480" w:hanging="360"/>
      </w:pPr>
      <w:rPr>
        <w:rFonts w:ascii="Wingdings" w:hAnsi="Wingdings" w:hint="default"/>
      </w:rPr>
    </w:lvl>
    <w:lvl w:ilvl="3" w:tplc="0C0A0001" w:tentative="1">
      <w:start w:val="1"/>
      <w:numFmt w:val="bullet"/>
      <w:lvlText w:val=""/>
      <w:lvlJc w:val="left"/>
      <w:pPr>
        <w:ind w:left="3200" w:hanging="360"/>
      </w:pPr>
      <w:rPr>
        <w:rFonts w:ascii="Symbol" w:hAnsi="Symbol" w:hint="default"/>
      </w:rPr>
    </w:lvl>
    <w:lvl w:ilvl="4" w:tplc="0C0A0003" w:tentative="1">
      <w:start w:val="1"/>
      <w:numFmt w:val="bullet"/>
      <w:lvlText w:val="o"/>
      <w:lvlJc w:val="left"/>
      <w:pPr>
        <w:ind w:left="3920" w:hanging="360"/>
      </w:pPr>
      <w:rPr>
        <w:rFonts w:ascii="Courier New" w:hAnsi="Courier New" w:cs="Courier New" w:hint="default"/>
      </w:rPr>
    </w:lvl>
    <w:lvl w:ilvl="5" w:tplc="0C0A0005" w:tentative="1">
      <w:start w:val="1"/>
      <w:numFmt w:val="bullet"/>
      <w:lvlText w:val=""/>
      <w:lvlJc w:val="left"/>
      <w:pPr>
        <w:ind w:left="4640" w:hanging="360"/>
      </w:pPr>
      <w:rPr>
        <w:rFonts w:ascii="Wingdings" w:hAnsi="Wingdings" w:hint="default"/>
      </w:rPr>
    </w:lvl>
    <w:lvl w:ilvl="6" w:tplc="0C0A0001" w:tentative="1">
      <w:start w:val="1"/>
      <w:numFmt w:val="bullet"/>
      <w:lvlText w:val=""/>
      <w:lvlJc w:val="left"/>
      <w:pPr>
        <w:ind w:left="5360" w:hanging="360"/>
      </w:pPr>
      <w:rPr>
        <w:rFonts w:ascii="Symbol" w:hAnsi="Symbol" w:hint="default"/>
      </w:rPr>
    </w:lvl>
    <w:lvl w:ilvl="7" w:tplc="0C0A0003" w:tentative="1">
      <w:start w:val="1"/>
      <w:numFmt w:val="bullet"/>
      <w:lvlText w:val="o"/>
      <w:lvlJc w:val="left"/>
      <w:pPr>
        <w:ind w:left="6080" w:hanging="360"/>
      </w:pPr>
      <w:rPr>
        <w:rFonts w:ascii="Courier New" w:hAnsi="Courier New" w:cs="Courier New" w:hint="default"/>
      </w:rPr>
    </w:lvl>
    <w:lvl w:ilvl="8" w:tplc="0C0A0005" w:tentative="1">
      <w:start w:val="1"/>
      <w:numFmt w:val="bullet"/>
      <w:lvlText w:val=""/>
      <w:lvlJc w:val="left"/>
      <w:pPr>
        <w:ind w:left="6800" w:hanging="360"/>
      </w:pPr>
      <w:rPr>
        <w:rFonts w:ascii="Wingdings" w:hAnsi="Wingdings" w:hint="default"/>
      </w:rPr>
    </w:lvl>
  </w:abstractNum>
  <w:abstractNum w:abstractNumId="2" w15:restartNumberingAfterBreak="0">
    <w:nsid w:val="046F46F0"/>
    <w:multiLevelType w:val="hybridMultilevel"/>
    <w:tmpl w:val="F3B0383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BB78661"/>
    <w:multiLevelType w:val="hybridMultilevel"/>
    <w:tmpl w:val="03CE705E"/>
    <w:lvl w:ilvl="0" w:tplc="24ECC124">
      <w:start w:val="1"/>
      <w:numFmt w:val="decimal"/>
      <w:lvlText w:val="%1."/>
      <w:lvlJc w:val="left"/>
      <w:pPr>
        <w:ind w:left="720" w:hanging="360"/>
      </w:pPr>
    </w:lvl>
    <w:lvl w:ilvl="1" w:tplc="1FE29320">
      <w:start w:val="1"/>
      <w:numFmt w:val="lowerLetter"/>
      <w:lvlText w:val="%2."/>
      <w:lvlJc w:val="left"/>
      <w:pPr>
        <w:ind w:left="1440" w:hanging="360"/>
      </w:pPr>
    </w:lvl>
    <w:lvl w:ilvl="2" w:tplc="B7968804">
      <w:start w:val="1"/>
      <w:numFmt w:val="lowerRoman"/>
      <w:lvlText w:val="%3."/>
      <w:lvlJc w:val="right"/>
      <w:pPr>
        <w:ind w:left="2160" w:hanging="180"/>
      </w:pPr>
    </w:lvl>
    <w:lvl w:ilvl="3" w:tplc="6E2C2C62">
      <w:start w:val="1"/>
      <w:numFmt w:val="decimal"/>
      <w:lvlText w:val="%4."/>
      <w:lvlJc w:val="left"/>
      <w:pPr>
        <w:ind w:left="2880" w:hanging="360"/>
      </w:pPr>
    </w:lvl>
    <w:lvl w:ilvl="4" w:tplc="2B3A9352">
      <w:start w:val="1"/>
      <w:numFmt w:val="lowerLetter"/>
      <w:lvlText w:val="%5."/>
      <w:lvlJc w:val="left"/>
      <w:pPr>
        <w:ind w:left="3600" w:hanging="360"/>
      </w:pPr>
    </w:lvl>
    <w:lvl w:ilvl="5" w:tplc="281C06F4">
      <w:start w:val="1"/>
      <w:numFmt w:val="lowerRoman"/>
      <w:lvlText w:val="%6."/>
      <w:lvlJc w:val="right"/>
      <w:pPr>
        <w:ind w:left="4320" w:hanging="180"/>
      </w:pPr>
    </w:lvl>
    <w:lvl w:ilvl="6" w:tplc="FDD8F7D2">
      <w:start w:val="1"/>
      <w:numFmt w:val="decimal"/>
      <w:lvlText w:val="%7."/>
      <w:lvlJc w:val="left"/>
      <w:pPr>
        <w:ind w:left="5040" w:hanging="360"/>
      </w:pPr>
    </w:lvl>
    <w:lvl w:ilvl="7" w:tplc="D8DE5128">
      <w:start w:val="1"/>
      <w:numFmt w:val="lowerLetter"/>
      <w:lvlText w:val="%8."/>
      <w:lvlJc w:val="left"/>
      <w:pPr>
        <w:ind w:left="5760" w:hanging="360"/>
      </w:pPr>
    </w:lvl>
    <w:lvl w:ilvl="8" w:tplc="0276EC40">
      <w:start w:val="1"/>
      <w:numFmt w:val="lowerRoman"/>
      <w:lvlText w:val="%9."/>
      <w:lvlJc w:val="right"/>
      <w:pPr>
        <w:ind w:left="6480" w:hanging="180"/>
      </w:pPr>
    </w:lvl>
  </w:abstractNum>
  <w:abstractNum w:abstractNumId="4" w15:restartNumberingAfterBreak="0">
    <w:nsid w:val="0EA86E4D"/>
    <w:multiLevelType w:val="hybridMultilevel"/>
    <w:tmpl w:val="788E7832"/>
    <w:lvl w:ilvl="0" w:tplc="0C0A0001">
      <w:start w:val="1"/>
      <w:numFmt w:val="bullet"/>
      <w:lvlText w:val=""/>
      <w:lvlJc w:val="left"/>
      <w:pPr>
        <w:ind w:left="1400" w:hanging="360"/>
      </w:pPr>
      <w:rPr>
        <w:rFonts w:ascii="Symbol" w:hAnsi="Symbo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5" w15:restartNumberingAfterBreak="0">
    <w:nsid w:val="0FB8273B"/>
    <w:multiLevelType w:val="hybridMultilevel"/>
    <w:tmpl w:val="53B0E2CE"/>
    <w:lvl w:ilvl="0" w:tplc="0C0A0001">
      <w:start w:val="1"/>
      <w:numFmt w:val="bullet"/>
      <w:lvlText w:val=""/>
      <w:lvlJc w:val="left"/>
      <w:pPr>
        <w:ind w:left="1400" w:hanging="360"/>
      </w:pPr>
      <w:rPr>
        <w:rFonts w:ascii="Symbol" w:hAnsi="Symbo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6" w15:restartNumberingAfterBreak="0">
    <w:nsid w:val="10890F5B"/>
    <w:multiLevelType w:val="hybridMultilevel"/>
    <w:tmpl w:val="DF3A3290"/>
    <w:lvl w:ilvl="0" w:tplc="A64662D6">
      <w:start w:val="3"/>
      <w:numFmt w:val="bullet"/>
      <w:lvlText w:val="-"/>
      <w:lvlJc w:val="left"/>
      <w:pPr>
        <w:ind w:left="1040" w:hanging="360"/>
      </w:pPr>
      <w:rPr>
        <w:rFonts w:ascii="Times New Roman" w:eastAsia="Times New Roman" w:hAnsi="Times New Roman" w:cs="Times New Roman" w:hint="default"/>
      </w:rPr>
    </w:lvl>
    <w:lvl w:ilvl="1" w:tplc="0C0A0003" w:tentative="1">
      <w:start w:val="1"/>
      <w:numFmt w:val="bullet"/>
      <w:lvlText w:val="o"/>
      <w:lvlJc w:val="left"/>
      <w:pPr>
        <w:ind w:left="1760" w:hanging="360"/>
      </w:pPr>
      <w:rPr>
        <w:rFonts w:ascii="Courier New" w:hAnsi="Courier New" w:cs="Courier New" w:hint="default"/>
      </w:rPr>
    </w:lvl>
    <w:lvl w:ilvl="2" w:tplc="0C0A0005" w:tentative="1">
      <w:start w:val="1"/>
      <w:numFmt w:val="bullet"/>
      <w:lvlText w:val=""/>
      <w:lvlJc w:val="left"/>
      <w:pPr>
        <w:ind w:left="2480" w:hanging="360"/>
      </w:pPr>
      <w:rPr>
        <w:rFonts w:ascii="Wingdings" w:hAnsi="Wingdings" w:hint="default"/>
      </w:rPr>
    </w:lvl>
    <w:lvl w:ilvl="3" w:tplc="0C0A0001" w:tentative="1">
      <w:start w:val="1"/>
      <w:numFmt w:val="bullet"/>
      <w:lvlText w:val=""/>
      <w:lvlJc w:val="left"/>
      <w:pPr>
        <w:ind w:left="3200" w:hanging="360"/>
      </w:pPr>
      <w:rPr>
        <w:rFonts w:ascii="Symbol" w:hAnsi="Symbol" w:hint="default"/>
      </w:rPr>
    </w:lvl>
    <w:lvl w:ilvl="4" w:tplc="0C0A0003" w:tentative="1">
      <w:start w:val="1"/>
      <w:numFmt w:val="bullet"/>
      <w:lvlText w:val="o"/>
      <w:lvlJc w:val="left"/>
      <w:pPr>
        <w:ind w:left="3920" w:hanging="360"/>
      </w:pPr>
      <w:rPr>
        <w:rFonts w:ascii="Courier New" w:hAnsi="Courier New" w:cs="Courier New" w:hint="default"/>
      </w:rPr>
    </w:lvl>
    <w:lvl w:ilvl="5" w:tplc="0C0A0005" w:tentative="1">
      <w:start w:val="1"/>
      <w:numFmt w:val="bullet"/>
      <w:lvlText w:val=""/>
      <w:lvlJc w:val="left"/>
      <w:pPr>
        <w:ind w:left="4640" w:hanging="360"/>
      </w:pPr>
      <w:rPr>
        <w:rFonts w:ascii="Wingdings" w:hAnsi="Wingdings" w:hint="default"/>
      </w:rPr>
    </w:lvl>
    <w:lvl w:ilvl="6" w:tplc="0C0A0001" w:tentative="1">
      <w:start w:val="1"/>
      <w:numFmt w:val="bullet"/>
      <w:lvlText w:val=""/>
      <w:lvlJc w:val="left"/>
      <w:pPr>
        <w:ind w:left="5360" w:hanging="360"/>
      </w:pPr>
      <w:rPr>
        <w:rFonts w:ascii="Symbol" w:hAnsi="Symbol" w:hint="default"/>
      </w:rPr>
    </w:lvl>
    <w:lvl w:ilvl="7" w:tplc="0C0A0003" w:tentative="1">
      <w:start w:val="1"/>
      <w:numFmt w:val="bullet"/>
      <w:lvlText w:val="o"/>
      <w:lvlJc w:val="left"/>
      <w:pPr>
        <w:ind w:left="6080" w:hanging="360"/>
      </w:pPr>
      <w:rPr>
        <w:rFonts w:ascii="Courier New" w:hAnsi="Courier New" w:cs="Courier New" w:hint="default"/>
      </w:rPr>
    </w:lvl>
    <w:lvl w:ilvl="8" w:tplc="0C0A0005" w:tentative="1">
      <w:start w:val="1"/>
      <w:numFmt w:val="bullet"/>
      <w:lvlText w:val=""/>
      <w:lvlJc w:val="left"/>
      <w:pPr>
        <w:ind w:left="6800" w:hanging="360"/>
      </w:pPr>
      <w:rPr>
        <w:rFonts w:ascii="Wingdings" w:hAnsi="Wingdings" w:hint="default"/>
      </w:rPr>
    </w:lvl>
  </w:abstractNum>
  <w:abstractNum w:abstractNumId="7" w15:restartNumberingAfterBreak="0">
    <w:nsid w:val="1421588A"/>
    <w:multiLevelType w:val="hybridMultilevel"/>
    <w:tmpl w:val="850CA1F6"/>
    <w:lvl w:ilvl="0" w:tplc="516E611A">
      <w:start w:val="1"/>
      <w:numFmt w:val="decimal"/>
      <w:lvlText w:val="%1."/>
      <w:lvlJc w:val="left"/>
      <w:pPr>
        <w:ind w:left="1220" w:hanging="360"/>
      </w:pPr>
      <w:rPr>
        <w:rFonts w:hint="default"/>
      </w:rPr>
    </w:lvl>
    <w:lvl w:ilvl="1" w:tplc="0C0A0019" w:tentative="1">
      <w:start w:val="1"/>
      <w:numFmt w:val="lowerLetter"/>
      <w:lvlText w:val="%2."/>
      <w:lvlJc w:val="left"/>
      <w:pPr>
        <w:ind w:left="1940" w:hanging="360"/>
      </w:pPr>
    </w:lvl>
    <w:lvl w:ilvl="2" w:tplc="0C0A001B" w:tentative="1">
      <w:start w:val="1"/>
      <w:numFmt w:val="lowerRoman"/>
      <w:lvlText w:val="%3."/>
      <w:lvlJc w:val="right"/>
      <w:pPr>
        <w:ind w:left="2660" w:hanging="180"/>
      </w:pPr>
    </w:lvl>
    <w:lvl w:ilvl="3" w:tplc="0C0A000F" w:tentative="1">
      <w:start w:val="1"/>
      <w:numFmt w:val="decimal"/>
      <w:lvlText w:val="%4."/>
      <w:lvlJc w:val="left"/>
      <w:pPr>
        <w:ind w:left="3380" w:hanging="360"/>
      </w:pPr>
    </w:lvl>
    <w:lvl w:ilvl="4" w:tplc="0C0A0019" w:tentative="1">
      <w:start w:val="1"/>
      <w:numFmt w:val="lowerLetter"/>
      <w:lvlText w:val="%5."/>
      <w:lvlJc w:val="left"/>
      <w:pPr>
        <w:ind w:left="4100" w:hanging="360"/>
      </w:pPr>
    </w:lvl>
    <w:lvl w:ilvl="5" w:tplc="0C0A001B" w:tentative="1">
      <w:start w:val="1"/>
      <w:numFmt w:val="lowerRoman"/>
      <w:lvlText w:val="%6."/>
      <w:lvlJc w:val="right"/>
      <w:pPr>
        <w:ind w:left="4820" w:hanging="180"/>
      </w:pPr>
    </w:lvl>
    <w:lvl w:ilvl="6" w:tplc="0C0A000F" w:tentative="1">
      <w:start w:val="1"/>
      <w:numFmt w:val="decimal"/>
      <w:lvlText w:val="%7."/>
      <w:lvlJc w:val="left"/>
      <w:pPr>
        <w:ind w:left="5540" w:hanging="360"/>
      </w:pPr>
    </w:lvl>
    <w:lvl w:ilvl="7" w:tplc="0C0A0019" w:tentative="1">
      <w:start w:val="1"/>
      <w:numFmt w:val="lowerLetter"/>
      <w:lvlText w:val="%8."/>
      <w:lvlJc w:val="left"/>
      <w:pPr>
        <w:ind w:left="6260" w:hanging="360"/>
      </w:pPr>
    </w:lvl>
    <w:lvl w:ilvl="8" w:tplc="0C0A001B" w:tentative="1">
      <w:start w:val="1"/>
      <w:numFmt w:val="lowerRoman"/>
      <w:lvlText w:val="%9."/>
      <w:lvlJc w:val="right"/>
      <w:pPr>
        <w:ind w:left="6980" w:hanging="180"/>
      </w:pPr>
    </w:lvl>
  </w:abstractNum>
  <w:abstractNum w:abstractNumId="8" w15:restartNumberingAfterBreak="0">
    <w:nsid w:val="1DDA746F"/>
    <w:multiLevelType w:val="hybridMultilevel"/>
    <w:tmpl w:val="F3B0383C"/>
    <w:lvl w:ilvl="0" w:tplc="EADCA8B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4CA2287"/>
    <w:multiLevelType w:val="hybridMultilevel"/>
    <w:tmpl w:val="551EB956"/>
    <w:lvl w:ilvl="0" w:tplc="3EF6E972">
      <w:start w:val="1"/>
      <w:numFmt w:val="decimal"/>
      <w:lvlText w:val="%1)"/>
      <w:lvlJc w:val="left"/>
      <w:pPr>
        <w:ind w:left="1040" w:hanging="360"/>
      </w:pPr>
      <w:rPr>
        <w:rFonts w:hint="default"/>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10" w15:restartNumberingAfterBreak="0">
    <w:nsid w:val="2D247C80"/>
    <w:multiLevelType w:val="hybridMultilevel"/>
    <w:tmpl w:val="C7E07132"/>
    <w:lvl w:ilvl="0" w:tplc="BFC69B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834062"/>
    <w:multiLevelType w:val="hybridMultilevel"/>
    <w:tmpl w:val="790A06E8"/>
    <w:lvl w:ilvl="0" w:tplc="6E04F692">
      <w:start w:val="1"/>
      <w:numFmt w:val="bullet"/>
      <w:lvlText w:val=""/>
      <w:lvlJc w:val="left"/>
      <w:pPr>
        <w:ind w:left="1400" w:hanging="360"/>
      </w:pPr>
      <w:rPr>
        <w:rFonts w:ascii="Symbol" w:hAnsi="Symbo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12" w15:restartNumberingAfterBreak="0">
    <w:nsid w:val="496D30F1"/>
    <w:multiLevelType w:val="hybridMultilevel"/>
    <w:tmpl w:val="AA54CFD2"/>
    <w:lvl w:ilvl="0" w:tplc="6E04F692">
      <w:start w:val="1"/>
      <w:numFmt w:val="bullet"/>
      <w:lvlText w:val=""/>
      <w:lvlJc w:val="left"/>
      <w:pPr>
        <w:ind w:left="1400" w:hanging="360"/>
      </w:pPr>
      <w:rPr>
        <w:rFonts w:ascii="Symbol" w:hAnsi="Symbo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13" w15:restartNumberingAfterBreak="0">
    <w:nsid w:val="4D255185"/>
    <w:multiLevelType w:val="hybridMultilevel"/>
    <w:tmpl w:val="A386D2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9561DD"/>
    <w:multiLevelType w:val="hybridMultilevel"/>
    <w:tmpl w:val="938A957E"/>
    <w:lvl w:ilvl="0" w:tplc="934C7854">
      <w:start w:val="1"/>
      <w:numFmt w:val="decimal"/>
      <w:lvlText w:val="%1."/>
      <w:lvlJc w:val="left"/>
      <w:pPr>
        <w:ind w:left="1040" w:hanging="360"/>
      </w:pPr>
      <w:rPr>
        <w:rFonts w:hint="default"/>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15" w15:restartNumberingAfterBreak="0">
    <w:nsid w:val="52EE31A5"/>
    <w:multiLevelType w:val="hybridMultilevel"/>
    <w:tmpl w:val="ACEA103C"/>
    <w:lvl w:ilvl="0" w:tplc="6E04F692">
      <w:start w:val="1"/>
      <w:numFmt w:val="bullet"/>
      <w:lvlText w:val=""/>
      <w:lvlJc w:val="left"/>
      <w:pPr>
        <w:ind w:left="1400" w:hanging="360"/>
      </w:pPr>
      <w:rPr>
        <w:rFonts w:ascii="Symbol" w:hAnsi="Symbo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16" w15:restartNumberingAfterBreak="0">
    <w:nsid w:val="57DC2AE2"/>
    <w:multiLevelType w:val="hybridMultilevel"/>
    <w:tmpl w:val="F954B47A"/>
    <w:lvl w:ilvl="0" w:tplc="4E7698EE">
      <w:start w:val="1"/>
      <w:numFmt w:val="bullet"/>
      <w:lvlText w:val=""/>
      <w:lvlJc w:val="left"/>
      <w:pPr>
        <w:ind w:left="720" w:hanging="360"/>
      </w:pPr>
      <w:rPr>
        <w:rFonts w:ascii="Wingdings" w:hAnsi="Wingdings" w:hint="default"/>
      </w:rPr>
    </w:lvl>
    <w:lvl w:ilvl="1" w:tplc="75606EB0">
      <w:start w:val="1"/>
      <w:numFmt w:val="bullet"/>
      <w:lvlText w:val="o"/>
      <w:lvlJc w:val="left"/>
      <w:pPr>
        <w:ind w:left="1440" w:hanging="360"/>
      </w:pPr>
      <w:rPr>
        <w:rFonts w:ascii="Courier New" w:hAnsi="Courier New" w:hint="default"/>
      </w:rPr>
    </w:lvl>
    <w:lvl w:ilvl="2" w:tplc="E2F0BF66">
      <w:start w:val="1"/>
      <w:numFmt w:val="bullet"/>
      <w:lvlText w:val=""/>
      <w:lvlJc w:val="left"/>
      <w:pPr>
        <w:ind w:left="2160" w:hanging="360"/>
      </w:pPr>
      <w:rPr>
        <w:rFonts w:ascii="Wingdings" w:hAnsi="Wingdings" w:hint="default"/>
      </w:rPr>
    </w:lvl>
    <w:lvl w:ilvl="3" w:tplc="61E29740">
      <w:start w:val="1"/>
      <w:numFmt w:val="bullet"/>
      <w:lvlText w:val=""/>
      <w:lvlJc w:val="left"/>
      <w:pPr>
        <w:ind w:left="2880" w:hanging="360"/>
      </w:pPr>
      <w:rPr>
        <w:rFonts w:ascii="Symbol" w:hAnsi="Symbol" w:hint="default"/>
      </w:rPr>
    </w:lvl>
    <w:lvl w:ilvl="4" w:tplc="07743C22">
      <w:start w:val="1"/>
      <w:numFmt w:val="bullet"/>
      <w:lvlText w:val="o"/>
      <w:lvlJc w:val="left"/>
      <w:pPr>
        <w:ind w:left="3600" w:hanging="360"/>
      </w:pPr>
      <w:rPr>
        <w:rFonts w:ascii="Courier New" w:hAnsi="Courier New" w:hint="default"/>
      </w:rPr>
    </w:lvl>
    <w:lvl w:ilvl="5" w:tplc="54E68A06">
      <w:start w:val="1"/>
      <w:numFmt w:val="bullet"/>
      <w:lvlText w:val=""/>
      <w:lvlJc w:val="left"/>
      <w:pPr>
        <w:ind w:left="4320" w:hanging="360"/>
      </w:pPr>
      <w:rPr>
        <w:rFonts w:ascii="Wingdings" w:hAnsi="Wingdings" w:hint="default"/>
      </w:rPr>
    </w:lvl>
    <w:lvl w:ilvl="6" w:tplc="ADD2D3C4">
      <w:start w:val="1"/>
      <w:numFmt w:val="bullet"/>
      <w:lvlText w:val=""/>
      <w:lvlJc w:val="left"/>
      <w:pPr>
        <w:ind w:left="5040" w:hanging="360"/>
      </w:pPr>
      <w:rPr>
        <w:rFonts w:ascii="Symbol" w:hAnsi="Symbol" w:hint="default"/>
      </w:rPr>
    </w:lvl>
    <w:lvl w:ilvl="7" w:tplc="B7C8ED42">
      <w:start w:val="1"/>
      <w:numFmt w:val="bullet"/>
      <w:lvlText w:val="o"/>
      <w:lvlJc w:val="left"/>
      <w:pPr>
        <w:ind w:left="5760" w:hanging="360"/>
      </w:pPr>
      <w:rPr>
        <w:rFonts w:ascii="Courier New" w:hAnsi="Courier New" w:hint="default"/>
      </w:rPr>
    </w:lvl>
    <w:lvl w:ilvl="8" w:tplc="92148C2C">
      <w:start w:val="1"/>
      <w:numFmt w:val="bullet"/>
      <w:lvlText w:val=""/>
      <w:lvlJc w:val="left"/>
      <w:pPr>
        <w:ind w:left="6480" w:hanging="360"/>
      </w:pPr>
      <w:rPr>
        <w:rFonts w:ascii="Wingdings" w:hAnsi="Wingdings" w:hint="default"/>
      </w:rPr>
    </w:lvl>
  </w:abstractNum>
  <w:abstractNum w:abstractNumId="17" w15:restartNumberingAfterBreak="0">
    <w:nsid w:val="692F09AC"/>
    <w:multiLevelType w:val="hybridMultilevel"/>
    <w:tmpl w:val="91F6F454"/>
    <w:lvl w:ilvl="0" w:tplc="A64662D6">
      <w:start w:val="3"/>
      <w:numFmt w:val="bullet"/>
      <w:lvlText w:val="-"/>
      <w:lvlJc w:val="left"/>
      <w:pPr>
        <w:ind w:left="1720" w:hanging="360"/>
      </w:pPr>
      <w:rPr>
        <w:rFonts w:ascii="Times New Roman" w:eastAsia="Times New Roman" w:hAnsi="Times New Roman" w:cs="Times New Roman"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18" w15:restartNumberingAfterBreak="0">
    <w:nsid w:val="6CB478DD"/>
    <w:multiLevelType w:val="hybridMultilevel"/>
    <w:tmpl w:val="2F0A059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6D3139CB"/>
    <w:multiLevelType w:val="hybridMultilevel"/>
    <w:tmpl w:val="E240702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72C118CA"/>
    <w:multiLevelType w:val="hybridMultilevel"/>
    <w:tmpl w:val="A6D0146C"/>
    <w:lvl w:ilvl="0" w:tplc="813EBF8A">
      <w:start w:val="1"/>
      <w:numFmt w:val="lowerLetter"/>
      <w:lvlText w:val="%1."/>
      <w:lvlJc w:val="left"/>
      <w:pPr>
        <w:ind w:left="1040" w:hanging="360"/>
      </w:pPr>
      <w:rPr>
        <w:rFonts w:hint="default"/>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21" w15:restartNumberingAfterBreak="0">
    <w:nsid w:val="7A236221"/>
    <w:multiLevelType w:val="hybridMultilevel"/>
    <w:tmpl w:val="4FB2C82E"/>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B13653A"/>
    <w:multiLevelType w:val="hybridMultilevel"/>
    <w:tmpl w:val="69B813DA"/>
    <w:lvl w:ilvl="0" w:tplc="0C0A0019">
      <w:start w:val="1"/>
      <w:numFmt w:val="lowerLetter"/>
      <w:lvlText w:val="%1."/>
      <w:lvlJc w:val="left"/>
      <w:pPr>
        <w:ind w:left="1760" w:hanging="360"/>
      </w:pPr>
    </w:lvl>
    <w:lvl w:ilvl="1" w:tplc="0C0A0019" w:tentative="1">
      <w:start w:val="1"/>
      <w:numFmt w:val="lowerLetter"/>
      <w:lvlText w:val="%2."/>
      <w:lvlJc w:val="left"/>
      <w:pPr>
        <w:ind w:left="2480" w:hanging="360"/>
      </w:pPr>
    </w:lvl>
    <w:lvl w:ilvl="2" w:tplc="0C0A001B" w:tentative="1">
      <w:start w:val="1"/>
      <w:numFmt w:val="lowerRoman"/>
      <w:lvlText w:val="%3."/>
      <w:lvlJc w:val="right"/>
      <w:pPr>
        <w:ind w:left="3200" w:hanging="180"/>
      </w:pPr>
    </w:lvl>
    <w:lvl w:ilvl="3" w:tplc="0C0A000F" w:tentative="1">
      <w:start w:val="1"/>
      <w:numFmt w:val="decimal"/>
      <w:lvlText w:val="%4."/>
      <w:lvlJc w:val="left"/>
      <w:pPr>
        <w:ind w:left="3920" w:hanging="360"/>
      </w:pPr>
    </w:lvl>
    <w:lvl w:ilvl="4" w:tplc="0C0A0019" w:tentative="1">
      <w:start w:val="1"/>
      <w:numFmt w:val="lowerLetter"/>
      <w:lvlText w:val="%5."/>
      <w:lvlJc w:val="left"/>
      <w:pPr>
        <w:ind w:left="4640" w:hanging="360"/>
      </w:pPr>
    </w:lvl>
    <w:lvl w:ilvl="5" w:tplc="0C0A001B" w:tentative="1">
      <w:start w:val="1"/>
      <w:numFmt w:val="lowerRoman"/>
      <w:lvlText w:val="%6."/>
      <w:lvlJc w:val="right"/>
      <w:pPr>
        <w:ind w:left="5360" w:hanging="180"/>
      </w:pPr>
    </w:lvl>
    <w:lvl w:ilvl="6" w:tplc="0C0A000F" w:tentative="1">
      <w:start w:val="1"/>
      <w:numFmt w:val="decimal"/>
      <w:lvlText w:val="%7."/>
      <w:lvlJc w:val="left"/>
      <w:pPr>
        <w:ind w:left="6080" w:hanging="360"/>
      </w:pPr>
    </w:lvl>
    <w:lvl w:ilvl="7" w:tplc="0C0A0019" w:tentative="1">
      <w:start w:val="1"/>
      <w:numFmt w:val="lowerLetter"/>
      <w:lvlText w:val="%8."/>
      <w:lvlJc w:val="left"/>
      <w:pPr>
        <w:ind w:left="6800" w:hanging="360"/>
      </w:pPr>
    </w:lvl>
    <w:lvl w:ilvl="8" w:tplc="0C0A001B" w:tentative="1">
      <w:start w:val="1"/>
      <w:numFmt w:val="lowerRoman"/>
      <w:lvlText w:val="%9."/>
      <w:lvlJc w:val="right"/>
      <w:pPr>
        <w:ind w:left="7520" w:hanging="180"/>
      </w:pPr>
    </w:lvl>
  </w:abstractNum>
  <w:num w:numId="1">
    <w:abstractNumId w:val="3"/>
  </w:num>
  <w:num w:numId="2">
    <w:abstractNumId w:val="16"/>
  </w:num>
  <w:num w:numId="3">
    <w:abstractNumId w:val="19"/>
  </w:num>
  <w:num w:numId="4">
    <w:abstractNumId w:val="18"/>
  </w:num>
  <w:num w:numId="5">
    <w:abstractNumId w:val="0"/>
  </w:num>
  <w:num w:numId="6">
    <w:abstractNumId w:val="8"/>
  </w:num>
  <w:num w:numId="7">
    <w:abstractNumId w:val="10"/>
  </w:num>
  <w:num w:numId="8">
    <w:abstractNumId w:val="2"/>
  </w:num>
  <w:num w:numId="9">
    <w:abstractNumId w:val="14"/>
  </w:num>
  <w:num w:numId="10">
    <w:abstractNumId w:val="7"/>
  </w:num>
  <w:num w:numId="11">
    <w:abstractNumId w:val="13"/>
  </w:num>
  <w:num w:numId="12">
    <w:abstractNumId w:val="21"/>
  </w:num>
  <w:num w:numId="13">
    <w:abstractNumId w:val="9"/>
  </w:num>
  <w:num w:numId="14">
    <w:abstractNumId w:val="11"/>
  </w:num>
  <w:num w:numId="15">
    <w:abstractNumId w:val="12"/>
  </w:num>
  <w:num w:numId="16">
    <w:abstractNumId w:val="15"/>
  </w:num>
  <w:num w:numId="17">
    <w:abstractNumId w:val="5"/>
  </w:num>
  <w:num w:numId="18">
    <w:abstractNumId w:val="22"/>
  </w:num>
  <w:num w:numId="19">
    <w:abstractNumId w:val="20"/>
  </w:num>
  <w:num w:numId="20">
    <w:abstractNumId w:val="4"/>
  </w:num>
  <w:num w:numId="21">
    <w:abstractNumId w:val="1"/>
  </w:num>
  <w:num w:numId="22">
    <w:abstractNumId w:val="17"/>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fael  Infantes Lubián">
    <w15:presenceInfo w15:providerId="None" w15:userId="Rafael  Infantes Lubiá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revisionView w:markup="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C2"/>
    <w:rsid w:val="000036DE"/>
    <w:rsid w:val="00010CB1"/>
    <w:rsid w:val="00013BD8"/>
    <w:rsid w:val="0001452A"/>
    <w:rsid w:val="0001505C"/>
    <w:rsid w:val="000150D7"/>
    <w:rsid w:val="000245DC"/>
    <w:rsid w:val="00026ACE"/>
    <w:rsid w:val="0003013E"/>
    <w:rsid w:val="00030DA4"/>
    <w:rsid w:val="00031155"/>
    <w:rsid w:val="00040D95"/>
    <w:rsid w:val="0004106B"/>
    <w:rsid w:val="000478F0"/>
    <w:rsid w:val="00047E6B"/>
    <w:rsid w:val="00052A7A"/>
    <w:rsid w:val="00061FBB"/>
    <w:rsid w:val="0006287E"/>
    <w:rsid w:val="00062A01"/>
    <w:rsid w:val="000631B1"/>
    <w:rsid w:val="00070B12"/>
    <w:rsid w:val="0007188F"/>
    <w:rsid w:val="00071B95"/>
    <w:rsid w:val="00076EC0"/>
    <w:rsid w:val="0008236B"/>
    <w:rsid w:val="000830BD"/>
    <w:rsid w:val="00084245"/>
    <w:rsid w:val="000848AF"/>
    <w:rsid w:val="00085EC3"/>
    <w:rsid w:val="00096BA1"/>
    <w:rsid w:val="000A15EA"/>
    <w:rsid w:val="000A2AAE"/>
    <w:rsid w:val="000A3BC4"/>
    <w:rsid w:val="000A41B0"/>
    <w:rsid w:val="000A437A"/>
    <w:rsid w:val="000B067E"/>
    <w:rsid w:val="000B143B"/>
    <w:rsid w:val="000B2F04"/>
    <w:rsid w:val="000B3189"/>
    <w:rsid w:val="000B6D3C"/>
    <w:rsid w:val="000C15E8"/>
    <w:rsid w:val="000C2188"/>
    <w:rsid w:val="000C485C"/>
    <w:rsid w:val="000C5674"/>
    <w:rsid w:val="000D0DB7"/>
    <w:rsid w:val="000D5B52"/>
    <w:rsid w:val="000D6236"/>
    <w:rsid w:val="000D6693"/>
    <w:rsid w:val="000D7099"/>
    <w:rsid w:val="000E0993"/>
    <w:rsid w:val="000E1748"/>
    <w:rsid w:val="000E2F3E"/>
    <w:rsid w:val="000F33C0"/>
    <w:rsid w:val="000F3FC9"/>
    <w:rsid w:val="00100D51"/>
    <w:rsid w:val="00101420"/>
    <w:rsid w:val="00104046"/>
    <w:rsid w:val="00110CEC"/>
    <w:rsid w:val="0011275F"/>
    <w:rsid w:val="00112913"/>
    <w:rsid w:val="00112A09"/>
    <w:rsid w:val="0012593A"/>
    <w:rsid w:val="00125952"/>
    <w:rsid w:val="00125C3F"/>
    <w:rsid w:val="00130E16"/>
    <w:rsid w:val="00144082"/>
    <w:rsid w:val="00150498"/>
    <w:rsid w:val="00153442"/>
    <w:rsid w:val="001534E5"/>
    <w:rsid w:val="00153708"/>
    <w:rsid w:val="0015375D"/>
    <w:rsid w:val="00153BEE"/>
    <w:rsid w:val="00154F2B"/>
    <w:rsid w:val="00155F8E"/>
    <w:rsid w:val="00160699"/>
    <w:rsid w:val="001610C8"/>
    <w:rsid w:val="00161998"/>
    <w:rsid w:val="00176050"/>
    <w:rsid w:val="001818CE"/>
    <w:rsid w:val="001831F4"/>
    <w:rsid w:val="001A1CE5"/>
    <w:rsid w:val="001A7F32"/>
    <w:rsid w:val="001B3E20"/>
    <w:rsid w:val="001B4996"/>
    <w:rsid w:val="001B5801"/>
    <w:rsid w:val="001B6185"/>
    <w:rsid w:val="001C34D7"/>
    <w:rsid w:val="001D0341"/>
    <w:rsid w:val="001D0B66"/>
    <w:rsid w:val="001D2102"/>
    <w:rsid w:val="001D78D7"/>
    <w:rsid w:val="001E37A0"/>
    <w:rsid w:val="001E6D72"/>
    <w:rsid w:val="001F19DA"/>
    <w:rsid w:val="001F2251"/>
    <w:rsid w:val="001F2828"/>
    <w:rsid w:val="001F5499"/>
    <w:rsid w:val="001F79A2"/>
    <w:rsid w:val="00210DA7"/>
    <w:rsid w:val="002113D9"/>
    <w:rsid w:val="00217A71"/>
    <w:rsid w:val="00217BFC"/>
    <w:rsid w:val="00221F9E"/>
    <w:rsid w:val="002241A9"/>
    <w:rsid w:val="002258C7"/>
    <w:rsid w:val="00226748"/>
    <w:rsid w:val="00233343"/>
    <w:rsid w:val="0023507A"/>
    <w:rsid w:val="00251CCB"/>
    <w:rsid w:val="00252839"/>
    <w:rsid w:val="00256A2F"/>
    <w:rsid w:val="00256BD6"/>
    <w:rsid w:val="00272BAD"/>
    <w:rsid w:val="002733C2"/>
    <w:rsid w:val="00277D7E"/>
    <w:rsid w:val="00285960"/>
    <w:rsid w:val="00296602"/>
    <w:rsid w:val="002A1DDB"/>
    <w:rsid w:val="002A61D1"/>
    <w:rsid w:val="002A8BD5"/>
    <w:rsid w:val="002B032F"/>
    <w:rsid w:val="002B2BE2"/>
    <w:rsid w:val="002B4981"/>
    <w:rsid w:val="002B6485"/>
    <w:rsid w:val="002C750A"/>
    <w:rsid w:val="002D0D4C"/>
    <w:rsid w:val="002D0EAD"/>
    <w:rsid w:val="002D364F"/>
    <w:rsid w:val="002D66B1"/>
    <w:rsid w:val="002D7065"/>
    <w:rsid w:val="002D7C17"/>
    <w:rsid w:val="002E1C67"/>
    <w:rsid w:val="002F10EF"/>
    <w:rsid w:val="002F2D79"/>
    <w:rsid w:val="002F6284"/>
    <w:rsid w:val="002F6E30"/>
    <w:rsid w:val="002F7521"/>
    <w:rsid w:val="002FB982"/>
    <w:rsid w:val="003004CE"/>
    <w:rsid w:val="00301A77"/>
    <w:rsid w:val="003037A5"/>
    <w:rsid w:val="00303D6C"/>
    <w:rsid w:val="003074F3"/>
    <w:rsid w:val="00313AD0"/>
    <w:rsid w:val="00314342"/>
    <w:rsid w:val="0032345B"/>
    <w:rsid w:val="00323B4A"/>
    <w:rsid w:val="00328C77"/>
    <w:rsid w:val="003338D3"/>
    <w:rsid w:val="003340CF"/>
    <w:rsid w:val="0033609E"/>
    <w:rsid w:val="0033695F"/>
    <w:rsid w:val="00337D14"/>
    <w:rsid w:val="003404AD"/>
    <w:rsid w:val="00340B3F"/>
    <w:rsid w:val="0034167F"/>
    <w:rsid w:val="003432DE"/>
    <w:rsid w:val="003438F4"/>
    <w:rsid w:val="00344362"/>
    <w:rsid w:val="00344630"/>
    <w:rsid w:val="003478E9"/>
    <w:rsid w:val="00361964"/>
    <w:rsid w:val="003619A8"/>
    <w:rsid w:val="00365417"/>
    <w:rsid w:val="003661F6"/>
    <w:rsid w:val="0036B68F"/>
    <w:rsid w:val="003704A2"/>
    <w:rsid w:val="00371910"/>
    <w:rsid w:val="003732F6"/>
    <w:rsid w:val="00373E47"/>
    <w:rsid w:val="0037520B"/>
    <w:rsid w:val="00386EFB"/>
    <w:rsid w:val="003914DD"/>
    <w:rsid w:val="00393FCF"/>
    <w:rsid w:val="00396594"/>
    <w:rsid w:val="003A2C8B"/>
    <w:rsid w:val="003A6FCB"/>
    <w:rsid w:val="003B00BC"/>
    <w:rsid w:val="003B01C0"/>
    <w:rsid w:val="003B32F0"/>
    <w:rsid w:val="003C2A30"/>
    <w:rsid w:val="003C2CAC"/>
    <w:rsid w:val="003C3566"/>
    <w:rsid w:val="003C5326"/>
    <w:rsid w:val="003C61C1"/>
    <w:rsid w:val="003D05F4"/>
    <w:rsid w:val="003E2CB1"/>
    <w:rsid w:val="003E3A31"/>
    <w:rsid w:val="003F6D4D"/>
    <w:rsid w:val="003F7C39"/>
    <w:rsid w:val="0040085B"/>
    <w:rsid w:val="00403772"/>
    <w:rsid w:val="00405A9F"/>
    <w:rsid w:val="0041390B"/>
    <w:rsid w:val="00416424"/>
    <w:rsid w:val="00420A3E"/>
    <w:rsid w:val="00421E21"/>
    <w:rsid w:val="00422B43"/>
    <w:rsid w:val="00424E94"/>
    <w:rsid w:val="0042558E"/>
    <w:rsid w:val="004329E2"/>
    <w:rsid w:val="004332E5"/>
    <w:rsid w:val="00445160"/>
    <w:rsid w:val="00445C6D"/>
    <w:rsid w:val="004504AE"/>
    <w:rsid w:val="00452B87"/>
    <w:rsid w:val="00453BBF"/>
    <w:rsid w:val="004547B6"/>
    <w:rsid w:val="004615ED"/>
    <w:rsid w:val="00461E10"/>
    <w:rsid w:val="00463BA0"/>
    <w:rsid w:val="00463E63"/>
    <w:rsid w:val="00466B76"/>
    <w:rsid w:val="00471A74"/>
    <w:rsid w:val="004752C0"/>
    <w:rsid w:val="00475C7A"/>
    <w:rsid w:val="00486E68"/>
    <w:rsid w:val="00495CAC"/>
    <w:rsid w:val="004A0976"/>
    <w:rsid w:val="004A1B49"/>
    <w:rsid w:val="004A2C6E"/>
    <w:rsid w:val="004B2B98"/>
    <w:rsid w:val="004B54DA"/>
    <w:rsid w:val="004B7AE1"/>
    <w:rsid w:val="004C16E2"/>
    <w:rsid w:val="004C3655"/>
    <w:rsid w:val="004C3CAD"/>
    <w:rsid w:val="004C4A2B"/>
    <w:rsid w:val="004D0C45"/>
    <w:rsid w:val="004D2DF2"/>
    <w:rsid w:val="004D38C3"/>
    <w:rsid w:val="004D6B86"/>
    <w:rsid w:val="004D7DD7"/>
    <w:rsid w:val="004E51AF"/>
    <w:rsid w:val="004F6535"/>
    <w:rsid w:val="005004F0"/>
    <w:rsid w:val="00505330"/>
    <w:rsid w:val="00506523"/>
    <w:rsid w:val="005152A0"/>
    <w:rsid w:val="00516325"/>
    <w:rsid w:val="00520100"/>
    <w:rsid w:val="00520D0A"/>
    <w:rsid w:val="00536066"/>
    <w:rsid w:val="0054078B"/>
    <w:rsid w:val="005534B6"/>
    <w:rsid w:val="005577D9"/>
    <w:rsid w:val="005656AA"/>
    <w:rsid w:val="00566AE8"/>
    <w:rsid w:val="00570CC2"/>
    <w:rsid w:val="00571BB5"/>
    <w:rsid w:val="00572BAE"/>
    <w:rsid w:val="00573300"/>
    <w:rsid w:val="00573F8E"/>
    <w:rsid w:val="00574865"/>
    <w:rsid w:val="00577A6D"/>
    <w:rsid w:val="00581009"/>
    <w:rsid w:val="00583A09"/>
    <w:rsid w:val="005859A6"/>
    <w:rsid w:val="005A081F"/>
    <w:rsid w:val="005A4DB4"/>
    <w:rsid w:val="005A6E20"/>
    <w:rsid w:val="005B082F"/>
    <w:rsid w:val="005C2935"/>
    <w:rsid w:val="005C3316"/>
    <w:rsid w:val="005D25A9"/>
    <w:rsid w:val="005D47E6"/>
    <w:rsid w:val="005D4B25"/>
    <w:rsid w:val="005D4C58"/>
    <w:rsid w:val="005E029B"/>
    <w:rsid w:val="005E22F7"/>
    <w:rsid w:val="005E23BA"/>
    <w:rsid w:val="005E2CC9"/>
    <w:rsid w:val="005E4E63"/>
    <w:rsid w:val="005F1944"/>
    <w:rsid w:val="005F4364"/>
    <w:rsid w:val="005F6BEE"/>
    <w:rsid w:val="00600F86"/>
    <w:rsid w:val="006020FA"/>
    <w:rsid w:val="00610F22"/>
    <w:rsid w:val="00612511"/>
    <w:rsid w:val="00614586"/>
    <w:rsid w:val="006239BF"/>
    <w:rsid w:val="00623AF0"/>
    <w:rsid w:val="00627AD8"/>
    <w:rsid w:val="00632B6D"/>
    <w:rsid w:val="00633FD1"/>
    <w:rsid w:val="00635F1D"/>
    <w:rsid w:val="006367AD"/>
    <w:rsid w:val="00637795"/>
    <w:rsid w:val="00640285"/>
    <w:rsid w:val="00642CE5"/>
    <w:rsid w:val="00647EA8"/>
    <w:rsid w:val="0065610A"/>
    <w:rsid w:val="00656596"/>
    <w:rsid w:val="00657C8D"/>
    <w:rsid w:val="0066066D"/>
    <w:rsid w:val="00663805"/>
    <w:rsid w:val="006676E2"/>
    <w:rsid w:val="00667A62"/>
    <w:rsid w:val="00667D26"/>
    <w:rsid w:val="00675C36"/>
    <w:rsid w:val="00676937"/>
    <w:rsid w:val="00684300"/>
    <w:rsid w:val="006856B5"/>
    <w:rsid w:val="00685EF0"/>
    <w:rsid w:val="0069040E"/>
    <w:rsid w:val="00691803"/>
    <w:rsid w:val="00692231"/>
    <w:rsid w:val="00693DEA"/>
    <w:rsid w:val="00694C94"/>
    <w:rsid w:val="00696A0E"/>
    <w:rsid w:val="006A1943"/>
    <w:rsid w:val="006B1D37"/>
    <w:rsid w:val="006B6A3E"/>
    <w:rsid w:val="006C4482"/>
    <w:rsid w:val="006D2D6D"/>
    <w:rsid w:val="006D2F79"/>
    <w:rsid w:val="006D3141"/>
    <w:rsid w:val="006D5AED"/>
    <w:rsid w:val="006D69B9"/>
    <w:rsid w:val="006D6BF3"/>
    <w:rsid w:val="006E197D"/>
    <w:rsid w:val="006E1E7A"/>
    <w:rsid w:val="006E2908"/>
    <w:rsid w:val="006E5E5C"/>
    <w:rsid w:val="006E6A83"/>
    <w:rsid w:val="006F75CF"/>
    <w:rsid w:val="0070421E"/>
    <w:rsid w:val="007044F3"/>
    <w:rsid w:val="007046A7"/>
    <w:rsid w:val="00705F13"/>
    <w:rsid w:val="0070727B"/>
    <w:rsid w:val="00707D3A"/>
    <w:rsid w:val="007101BB"/>
    <w:rsid w:val="007120A2"/>
    <w:rsid w:val="007152EA"/>
    <w:rsid w:val="00721E0C"/>
    <w:rsid w:val="00723E99"/>
    <w:rsid w:val="00726C12"/>
    <w:rsid w:val="0073141E"/>
    <w:rsid w:val="007334C0"/>
    <w:rsid w:val="00737BE8"/>
    <w:rsid w:val="00740346"/>
    <w:rsid w:val="00741377"/>
    <w:rsid w:val="00747469"/>
    <w:rsid w:val="00753B03"/>
    <w:rsid w:val="00760F33"/>
    <w:rsid w:val="00765FA0"/>
    <w:rsid w:val="00771693"/>
    <w:rsid w:val="00775D28"/>
    <w:rsid w:val="007823A2"/>
    <w:rsid w:val="00784F7A"/>
    <w:rsid w:val="007868B4"/>
    <w:rsid w:val="00787796"/>
    <w:rsid w:val="00791D53"/>
    <w:rsid w:val="00795B8E"/>
    <w:rsid w:val="00797408"/>
    <w:rsid w:val="007A41B2"/>
    <w:rsid w:val="007B3241"/>
    <w:rsid w:val="007C0878"/>
    <w:rsid w:val="007C1D22"/>
    <w:rsid w:val="007C583F"/>
    <w:rsid w:val="007C7F62"/>
    <w:rsid w:val="007D2D72"/>
    <w:rsid w:val="007D709D"/>
    <w:rsid w:val="007E0F6E"/>
    <w:rsid w:val="007E56EF"/>
    <w:rsid w:val="007E5A7D"/>
    <w:rsid w:val="007E6099"/>
    <w:rsid w:val="007F1257"/>
    <w:rsid w:val="00802B2A"/>
    <w:rsid w:val="008055DD"/>
    <w:rsid w:val="008055F9"/>
    <w:rsid w:val="00805FF3"/>
    <w:rsid w:val="00807E75"/>
    <w:rsid w:val="008117D7"/>
    <w:rsid w:val="00812FBB"/>
    <w:rsid w:val="00821204"/>
    <w:rsid w:val="008219E9"/>
    <w:rsid w:val="008230D8"/>
    <w:rsid w:val="008267D3"/>
    <w:rsid w:val="0083066A"/>
    <w:rsid w:val="008336C8"/>
    <w:rsid w:val="00833BC5"/>
    <w:rsid w:val="0083423B"/>
    <w:rsid w:val="0083587D"/>
    <w:rsid w:val="008375C8"/>
    <w:rsid w:val="00845195"/>
    <w:rsid w:val="00846DB4"/>
    <w:rsid w:val="008473B5"/>
    <w:rsid w:val="00851D28"/>
    <w:rsid w:val="008653DF"/>
    <w:rsid w:val="00867308"/>
    <w:rsid w:val="008679CB"/>
    <w:rsid w:val="00870BB4"/>
    <w:rsid w:val="00871786"/>
    <w:rsid w:val="00872C6A"/>
    <w:rsid w:val="008736AD"/>
    <w:rsid w:val="00875142"/>
    <w:rsid w:val="00877408"/>
    <w:rsid w:val="0088147D"/>
    <w:rsid w:val="00882063"/>
    <w:rsid w:val="00882123"/>
    <w:rsid w:val="0088226A"/>
    <w:rsid w:val="00886968"/>
    <w:rsid w:val="008908FF"/>
    <w:rsid w:val="008915FE"/>
    <w:rsid w:val="00891C80"/>
    <w:rsid w:val="008946B2"/>
    <w:rsid w:val="00895102"/>
    <w:rsid w:val="00896709"/>
    <w:rsid w:val="008A05DE"/>
    <w:rsid w:val="008A11A3"/>
    <w:rsid w:val="008A5B59"/>
    <w:rsid w:val="008B1B4A"/>
    <w:rsid w:val="008B43B9"/>
    <w:rsid w:val="008B47E5"/>
    <w:rsid w:val="008B54B9"/>
    <w:rsid w:val="008B7B10"/>
    <w:rsid w:val="008C38FE"/>
    <w:rsid w:val="008D1F10"/>
    <w:rsid w:val="008D2A15"/>
    <w:rsid w:val="008D5392"/>
    <w:rsid w:val="008E0553"/>
    <w:rsid w:val="008E07D3"/>
    <w:rsid w:val="008E15A3"/>
    <w:rsid w:val="008F025D"/>
    <w:rsid w:val="008F1813"/>
    <w:rsid w:val="00900C60"/>
    <w:rsid w:val="00901BD1"/>
    <w:rsid w:val="009034D9"/>
    <w:rsid w:val="00903C38"/>
    <w:rsid w:val="00904689"/>
    <w:rsid w:val="00905C2F"/>
    <w:rsid w:val="00912752"/>
    <w:rsid w:val="0091579F"/>
    <w:rsid w:val="00921AD0"/>
    <w:rsid w:val="009237C7"/>
    <w:rsid w:val="00930927"/>
    <w:rsid w:val="00944056"/>
    <w:rsid w:val="0094541C"/>
    <w:rsid w:val="00957F6A"/>
    <w:rsid w:val="00961041"/>
    <w:rsid w:val="00962E2D"/>
    <w:rsid w:val="0096332A"/>
    <w:rsid w:val="00963F6E"/>
    <w:rsid w:val="00973E82"/>
    <w:rsid w:val="00975648"/>
    <w:rsid w:val="0097666B"/>
    <w:rsid w:val="00983EDF"/>
    <w:rsid w:val="00991106"/>
    <w:rsid w:val="009914FA"/>
    <w:rsid w:val="00991E7A"/>
    <w:rsid w:val="009939F5"/>
    <w:rsid w:val="009A487C"/>
    <w:rsid w:val="009A546E"/>
    <w:rsid w:val="009A5568"/>
    <w:rsid w:val="009B02F6"/>
    <w:rsid w:val="009B1D26"/>
    <w:rsid w:val="009B527C"/>
    <w:rsid w:val="009B567B"/>
    <w:rsid w:val="009C015D"/>
    <w:rsid w:val="009C2AFC"/>
    <w:rsid w:val="009C2DA4"/>
    <w:rsid w:val="009C640E"/>
    <w:rsid w:val="009C7F7A"/>
    <w:rsid w:val="009C7FA4"/>
    <w:rsid w:val="009D38F3"/>
    <w:rsid w:val="009D5A2A"/>
    <w:rsid w:val="009E6BFA"/>
    <w:rsid w:val="009F0871"/>
    <w:rsid w:val="009F4C35"/>
    <w:rsid w:val="009F66D3"/>
    <w:rsid w:val="009F74DD"/>
    <w:rsid w:val="00A0175E"/>
    <w:rsid w:val="00A01F92"/>
    <w:rsid w:val="00A0530E"/>
    <w:rsid w:val="00A06264"/>
    <w:rsid w:val="00A069C3"/>
    <w:rsid w:val="00A12FE8"/>
    <w:rsid w:val="00A151D7"/>
    <w:rsid w:val="00A176E7"/>
    <w:rsid w:val="00A27050"/>
    <w:rsid w:val="00A354AC"/>
    <w:rsid w:val="00A35EF5"/>
    <w:rsid w:val="00A44C99"/>
    <w:rsid w:val="00A46E25"/>
    <w:rsid w:val="00A475E7"/>
    <w:rsid w:val="00A50BEE"/>
    <w:rsid w:val="00A55AEC"/>
    <w:rsid w:val="00A61CD5"/>
    <w:rsid w:val="00A6250D"/>
    <w:rsid w:val="00A63B13"/>
    <w:rsid w:val="00A7005C"/>
    <w:rsid w:val="00A705B0"/>
    <w:rsid w:val="00A721DB"/>
    <w:rsid w:val="00A7516A"/>
    <w:rsid w:val="00A761C2"/>
    <w:rsid w:val="00A866D0"/>
    <w:rsid w:val="00A9360D"/>
    <w:rsid w:val="00A969BB"/>
    <w:rsid w:val="00A96FA7"/>
    <w:rsid w:val="00AA02E6"/>
    <w:rsid w:val="00AB0466"/>
    <w:rsid w:val="00AB09D8"/>
    <w:rsid w:val="00AB0D92"/>
    <w:rsid w:val="00AB114E"/>
    <w:rsid w:val="00AB24DB"/>
    <w:rsid w:val="00AB2BD5"/>
    <w:rsid w:val="00AB73E0"/>
    <w:rsid w:val="00AC0A6C"/>
    <w:rsid w:val="00AC4285"/>
    <w:rsid w:val="00AC5498"/>
    <w:rsid w:val="00AC65CA"/>
    <w:rsid w:val="00AC6F69"/>
    <w:rsid w:val="00AD3488"/>
    <w:rsid w:val="00AD43DC"/>
    <w:rsid w:val="00AD54C1"/>
    <w:rsid w:val="00AD6C1F"/>
    <w:rsid w:val="00AD7B0D"/>
    <w:rsid w:val="00AE3482"/>
    <w:rsid w:val="00AE62BE"/>
    <w:rsid w:val="00AE65CF"/>
    <w:rsid w:val="00AF0048"/>
    <w:rsid w:val="00AF3F9A"/>
    <w:rsid w:val="00AF42FE"/>
    <w:rsid w:val="00AF5C3E"/>
    <w:rsid w:val="00AF5E43"/>
    <w:rsid w:val="00AF73E6"/>
    <w:rsid w:val="00B0073E"/>
    <w:rsid w:val="00B03BA4"/>
    <w:rsid w:val="00B03D99"/>
    <w:rsid w:val="00B06CA0"/>
    <w:rsid w:val="00B24B50"/>
    <w:rsid w:val="00B30858"/>
    <w:rsid w:val="00B338FB"/>
    <w:rsid w:val="00B33A76"/>
    <w:rsid w:val="00B375F1"/>
    <w:rsid w:val="00B40C8D"/>
    <w:rsid w:val="00B42CCF"/>
    <w:rsid w:val="00B53BD7"/>
    <w:rsid w:val="00B54035"/>
    <w:rsid w:val="00B552C3"/>
    <w:rsid w:val="00B555AB"/>
    <w:rsid w:val="00B556F1"/>
    <w:rsid w:val="00B63B0D"/>
    <w:rsid w:val="00B669E6"/>
    <w:rsid w:val="00B70C68"/>
    <w:rsid w:val="00B71BFF"/>
    <w:rsid w:val="00B745FE"/>
    <w:rsid w:val="00B7572D"/>
    <w:rsid w:val="00B76498"/>
    <w:rsid w:val="00B81C7C"/>
    <w:rsid w:val="00B83C93"/>
    <w:rsid w:val="00B84782"/>
    <w:rsid w:val="00B85029"/>
    <w:rsid w:val="00B87ED2"/>
    <w:rsid w:val="00B927D4"/>
    <w:rsid w:val="00B9571F"/>
    <w:rsid w:val="00BA031A"/>
    <w:rsid w:val="00BA606A"/>
    <w:rsid w:val="00BA70C3"/>
    <w:rsid w:val="00BA74E9"/>
    <w:rsid w:val="00BC2756"/>
    <w:rsid w:val="00BC601F"/>
    <w:rsid w:val="00BC7D69"/>
    <w:rsid w:val="00BE0543"/>
    <w:rsid w:val="00BE73C9"/>
    <w:rsid w:val="00BE747E"/>
    <w:rsid w:val="00BF0BB0"/>
    <w:rsid w:val="00BF0CB8"/>
    <w:rsid w:val="00BF2519"/>
    <w:rsid w:val="00BF25DE"/>
    <w:rsid w:val="00C0275E"/>
    <w:rsid w:val="00C10509"/>
    <w:rsid w:val="00C17E63"/>
    <w:rsid w:val="00C20741"/>
    <w:rsid w:val="00C212BE"/>
    <w:rsid w:val="00C220E8"/>
    <w:rsid w:val="00C223E4"/>
    <w:rsid w:val="00C2240F"/>
    <w:rsid w:val="00C41960"/>
    <w:rsid w:val="00C563D2"/>
    <w:rsid w:val="00C70341"/>
    <w:rsid w:val="00C74501"/>
    <w:rsid w:val="00C76D15"/>
    <w:rsid w:val="00C77F8C"/>
    <w:rsid w:val="00C87592"/>
    <w:rsid w:val="00C87EF1"/>
    <w:rsid w:val="00C914E0"/>
    <w:rsid w:val="00C9169C"/>
    <w:rsid w:val="00C93479"/>
    <w:rsid w:val="00C93C32"/>
    <w:rsid w:val="00C94C9E"/>
    <w:rsid w:val="00CA2DA3"/>
    <w:rsid w:val="00CA4BE6"/>
    <w:rsid w:val="00CA53E2"/>
    <w:rsid w:val="00CA5871"/>
    <w:rsid w:val="00CA5F46"/>
    <w:rsid w:val="00CC12E3"/>
    <w:rsid w:val="00CC3887"/>
    <w:rsid w:val="00CC5A6B"/>
    <w:rsid w:val="00CC7AC2"/>
    <w:rsid w:val="00CC7B5A"/>
    <w:rsid w:val="00CD11C8"/>
    <w:rsid w:val="00CD24D3"/>
    <w:rsid w:val="00CE0C68"/>
    <w:rsid w:val="00CF18CE"/>
    <w:rsid w:val="00CF24FD"/>
    <w:rsid w:val="00D010AA"/>
    <w:rsid w:val="00D03B51"/>
    <w:rsid w:val="00D03B68"/>
    <w:rsid w:val="00D068F3"/>
    <w:rsid w:val="00D1520A"/>
    <w:rsid w:val="00D15BC8"/>
    <w:rsid w:val="00D171BA"/>
    <w:rsid w:val="00D17F82"/>
    <w:rsid w:val="00D23A75"/>
    <w:rsid w:val="00D26946"/>
    <w:rsid w:val="00D32159"/>
    <w:rsid w:val="00D324B0"/>
    <w:rsid w:val="00D4790C"/>
    <w:rsid w:val="00D50326"/>
    <w:rsid w:val="00D5097A"/>
    <w:rsid w:val="00D5384B"/>
    <w:rsid w:val="00D568BF"/>
    <w:rsid w:val="00D56D1C"/>
    <w:rsid w:val="00D636DC"/>
    <w:rsid w:val="00D63818"/>
    <w:rsid w:val="00D6A46A"/>
    <w:rsid w:val="00D76BB2"/>
    <w:rsid w:val="00D80F71"/>
    <w:rsid w:val="00D8343E"/>
    <w:rsid w:val="00D87170"/>
    <w:rsid w:val="00D97E38"/>
    <w:rsid w:val="00DA1EDA"/>
    <w:rsid w:val="00DA2537"/>
    <w:rsid w:val="00DA5A7B"/>
    <w:rsid w:val="00DA77E0"/>
    <w:rsid w:val="00DB0390"/>
    <w:rsid w:val="00DB5998"/>
    <w:rsid w:val="00DB5CCB"/>
    <w:rsid w:val="00DC3F14"/>
    <w:rsid w:val="00DC5811"/>
    <w:rsid w:val="00DC7543"/>
    <w:rsid w:val="00DD38EF"/>
    <w:rsid w:val="00DE40B9"/>
    <w:rsid w:val="00DE71A7"/>
    <w:rsid w:val="00DF1EF0"/>
    <w:rsid w:val="00DF3B73"/>
    <w:rsid w:val="00DF5E6B"/>
    <w:rsid w:val="00DF6FD6"/>
    <w:rsid w:val="00DF7AF9"/>
    <w:rsid w:val="00E04419"/>
    <w:rsid w:val="00E052E4"/>
    <w:rsid w:val="00E07A48"/>
    <w:rsid w:val="00E14B7B"/>
    <w:rsid w:val="00E1613C"/>
    <w:rsid w:val="00E16522"/>
    <w:rsid w:val="00E178F6"/>
    <w:rsid w:val="00E262CE"/>
    <w:rsid w:val="00E31F8E"/>
    <w:rsid w:val="00E34C27"/>
    <w:rsid w:val="00E37AAA"/>
    <w:rsid w:val="00E37C6B"/>
    <w:rsid w:val="00E41371"/>
    <w:rsid w:val="00E41649"/>
    <w:rsid w:val="00E419E2"/>
    <w:rsid w:val="00E42A6C"/>
    <w:rsid w:val="00E42AA9"/>
    <w:rsid w:val="00E42C04"/>
    <w:rsid w:val="00E4638E"/>
    <w:rsid w:val="00E46A94"/>
    <w:rsid w:val="00E479EC"/>
    <w:rsid w:val="00E47BC9"/>
    <w:rsid w:val="00E52CDB"/>
    <w:rsid w:val="00E6289C"/>
    <w:rsid w:val="00E63F75"/>
    <w:rsid w:val="00E64111"/>
    <w:rsid w:val="00E66ADD"/>
    <w:rsid w:val="00E67B6F"/>
    <w:rsid w:val="00E7349A"/>
    <w:rsid w:val="00E738B2"/>
    <w:rsid w:val="00E75A9B"/>
    <w:rsid w:val="00E77C7D"/>
    <w:rsid w:val="00E9458D"/>
    <w:rsid w:val="00EA3DD5"/>
    <w:rsid w:val="00EC0903"/>
    <w:rsid w:val="00EC1CCB"/>
    <w:rsid w:val="00EC2C4D"/>
    <w:rsid w:val="00EC559B"/>
    <w:rsid w:val="00ED0F2F"/>
    <w:rsid w:val="00ED1202"/>
    <w:rsid w:val="00ED2B49"/>
    <w:rsid w:val="00ED5B83"/>
    <w:rsid w:val="00ED67B2"/>
    <w:rsid w:val="00ED7292"/>
    <w:rsid w:val="00EE23E8"/>
    <w:rsid w:val="00EE2D31"/>
    <w:rsid w:val="00EE35A6"/>
    <w:rsid w:val="00EE5F80"/>
    <w:rsid w:val="00EF11EE"/>
    <w:rsid w:val="00EF2907"/>
    <w:rsid w:val="00EF6DD5"/>
    <w:rsid w:val="00F00A31"/>
    <w:rsid w:val="00F0681B"/>
    <w:rsid w:val="00F06B64"/>
    <w:rsid w:val="00F1330C"/>
    <w:rsid w:val="00F23706"/>
    <w:rsid w:val="00F252DB"/>
    <w:rsid w:val="00F40652"/>
    <w:rsid w:val="00F4450A"/>
    <w:rsid w:val="00F53ED2"/>
    <w:rsid w:val="00F56944"/>
    <w:rsid w:val="00F70CC7"/>
    <w:rsid w:val="00F70DF1"/>
    <w:rsid w:val="00F72485"/>
    <w:rsid w:val="00F744B0"/>
    <w:rsid w:val="00F74E36"/>
    <w:rsid w:val="00F75F5E"/>
    <w:rsid w:val="00F7611A"/>
    <w:rsid w:val="00F8082E"/>
    <w:rsid w:val="00F87EC3"/>
    <w:rsid w:val="00F961DD"/>
    <w:rsid w:val="00FA12A3"/>
    <w:rsid w:val="00FA539D"/>
    <w:rsid w:val="00FA5C31"/>
    <w:rsid w:val="00FB04B0"/>
    <w:rsid w:val="00FB42EC"/>
    <w:rsid w:val="00FC5BC0"/>
    <w:rsid w:val="00FC5D75"/>
    <w:rsid w:val="00FC6B0E"/>
    <w:rsid w:val="00FD484F"/>
    <w:rsid w:val="00FE1DAD"/>
    <w:rsid w:val="00FE4AAD"/>
    <w:rsid w:val="00FE532C"/>
    <w:rsid w:val="00FF0EFF"/>
    <w:rsid w:val="00FF0F42"/>
    <w:rsid w:val="00FF2821"/>
    <w:rsid w:val="00FF5606"/>
    <w:rsid w:val="010D2340"/>
    <w:rsid w:val="01195D10"/>
    <w:rsid w:val="012AA7AC"/>
    <w:rsid w:val="01550C51"/>
    <w:rsid w:val="015A50EA"/>
    <w:rsid w:val="015AC4F7"/>
    <w:rsid w:val="01A40E47"/>
    <w:rsid w:val="01B3EBA4"/>
    <w:rsid w:val="01EE4CDB"/>
    <w:rsid w:val="01F6B9EA"/>
    <w:rsid w:val="02009569"/>
    <w:rsid w:val="020A8C5A"/>
    <w:rsid w:val="0238B1AC"/>
    <w:rsid w:val="028656C8"/>
    <w:rsid w:val="028B3E61"/>
    <w:rsid w:val="02966585"/>
    <w:rsid w:val="02C9462A"/>
    <w:rsid w:val="02CAC5D3"/>
    <w:rsid w:val="032B0D71"/>
    <w:rsid w:val="0345A816"/>
    <w:rsid w:val="03955EE4"/>
    <w:rsid w:val="03BFDC4A"/>
    <w:rsid w:val="03CD18F8"/>
    <w:rsid w:val="03D3C15D"/>
    <w:rsid w:val="03DD4203"/>
    <w:rsid w:val="040B4CAC"/>
    <w:rsid w:val="0416FD68"/>
    <w:rsid w:val="043FF83E"/>
    <w:rsid w:val="046DE427"/>
    <w:rsid w:val="047A3EF6"/>
    <w:rsid w:val="0487E45D"/>
    <w:rsid w:val="04AB8290"/>
    <w:rsid w:val="04D3FB01"/>
    <w:rsid w:val="04E0DEC0"/>
    <w:rsid w:val="05895FCB"/>
    <w:rsid w:val="058D429B"/>
    <w:rsid w:val="058E14CA"/>
    <w:rsid w:val="05D1213E"/>
    <w:rsid w:val="05EB3EDE"/>
    <w:rsid w:val="05F18206"/>
    <w:rsid w:val="06137A49"/>
    <w:rsid w:val="062A6BDE"/>
    <w:rsid w:val="06464A23"/>
    <w:rsid w:val="06477E8D"/>
    <w:rsid w:val="065E5D7E"/>
    <w:rsid w:val="06611265"/>
    <w:rsid w:val="06674304"/>
    <w:rsid w:val="067AA331"/>
    <w:rsid w:val="0699D487"/>
    <w:rsid w:val="0729F737"/>
    <w:rsid w:val="0730CA8D"/>
    <w:rsid w:val="07738E0F"/>
    <w:rsid w:val="07768D92"/>
    <w:rsid w:val="07C6C660"/>
    <w:rsid w:val="07D11FD2"/>
    <w:rsid w:val="07DFE0E5"/>
    <w:rsid w:val="07F79613"/>
    <w:rsid w:val="082DD2EF"/>
    <w:rsid w:val="086A910B"/>
    <w:rsid w:val="08905347"/>
    <w:rsid w:val="089FCD17"/>
    <w:rsid w:val="08D09078"/>
    <w:rsid w:val="08E2491A"/>
    <w:rsid w:val="095C01E6"/>
    <w:rsid w:val="0966E4E0"/>
    <w:rsid w:val="096A5B1F"/>
    <w:rsid w:val="097DFF42"/>
    <w:rsid w:val="098844FA"/>
    <w:rsid w:val="09A18B8B"/>
    <w:rsid w:val="09DCFFF5"/>
    <w:rsid w:val="09E84939"/>
    <w:rsid w:val="09EF97A0"/>
    <w:rsid w:val="0A04F5D1"/>
    <w:rsid w:val="0A2B09FC"/>
    <w:rsid w:val="0A79AA73"/>
    <w:rsid w:val="0AA96BBE"/>
    <w:rsid w:val="0AF3C24D"/>
    <w:rsid w:val="0B319C0C"/>
    <w:rsid w:val="0BAC04AB"/>
    <w:rsid w:val="0BCB62B0"/>
    <w:rsid w:val="0BD4E1FD"/>
    <w:rsid w:val="0BEBC289"/>
    <w:rsid w:val="0C08FD80"/>
    <w:rsid w:val="0C10EEF3"/>
    <w:rsid w:val="0C4330DC"/>
    <w:rsid w:val="0C707D0C"/>
    <w:rsid w:val="0C9AC676"/>
    <w:rsid w:val="0CAB056C"/>
    <w:rsid w:val="0CCBC94F"/>
    <w:rsid w:val="0CE7A4C0"/>
    <w:rsid w:val="0D097BBB"/>
    <w:rsid w:val="0D21FD09"/>
    <w:rsid w:val="0D2F6C4D"/>
    <w:rsid w:val="0D3003DC"/>
    <w:rsid w:val="0D70FEB8"/>
    <w:rsid w:val="0D7F5AE5"/>
    <w:rsid w:val="0DD53756"/>
    <w:rsid w:val="0DD5E607"/>
    <w:rsid w:val="0E15DC3B"/>
    <w:rsid w:val="0E17AC6C"/>
    <w:rsid w:val="0E204B10"/>
    <w:rsid w:val="0E3BEC62"/>
    <w:rsid w:val="0E53789E"/>
    <w:rsid w:val="0E69ED67"/>
    <w:rsid w:val="0E6E6BB2"/>
    <w:rsid w:val="0EE4E08D"/>
    <w:rsid w:val="0EFFB1B2"/>
    <w:rsid w:val="0F031BB1"/>
    <w:rsid w:val="0F070280"/>
    <w:rsid w:val="0F1F6AE6"/>
    <w:rsid w:val="0F3A77B1"/>
    <w:rsid w:val="0F628F67"/>
    <w:rsid w:val="0F6CB9CF"/>
    <w:rsid w:val="0F70DEFD"/>
    <w:rsid w:val="0F72E513"/>
    <w:rsid w:val="0F77D516"/>
    <w:rsid w:val="0F80AFF2"/>
    <w:rsid w:val="0FB35EB1"/>
    <w:rsid w:val="1005A73D"/>
    <w:rsid w:val="101462A8"/>
    <w:rsid w:val="101790D5"/>
    <w:rsid w:val="105EDCD5"/>
    <w:rsid w:val="10878023"/>
    <w:rsid w:val="108B63D6"/>
    <w:rsid w:val="10D159A3"/>
    <w:rsid w:val="111447C2"/>
    <w:rsid w:val="111FBA1B"/>
    <w:rsid w:val="114D60A4"/>
    <w:rsid w:val="1164BFAB"/>
    <w:rsid w:val="1179BFE9"/>
    <w:rsid w:val="11957F34"/>
    <w:rsid w:val="11A57B7A"/>
    <w:rsid w:val="11DE5CC8"/>
    <w:rsid w:val="11DF2822"/>
    <w:rsid w:val="11E0DB68"/>
    <w:rsid w:val="11E6E9FA"/>
    <w:rsid w:val="120426E0"/>
    <w:rsid w:val="120855C0"/>
    <w:rsid w:val="121B715F"/>
    <w:rsid w:val="125D1DCC"/>
    <w:rsid w:val="125E1937"/>
    <w:rsid w:val="1270161B"/>
    <w:rsid w:val="127284D8"/>
    <w:rsid w:val="128FEEDA"/>
    <w:rsid w:val="12DAC662"/>
    <w:rsid w:val="12E211A9"/>
    <w:rsid w:val="12F09955"/>
    <w:rsid w:val="13193C24"/>
    <w:rsid w:val="13328C48"/>
    <w:rsid w:val="135822E9"/>
    <w:rsid w:val="137D0EEA"/>
    <w:rsid w:val="13F69268"/>
    <w:rsid w:val="1440E2D6"/>
    <w:rsid w:val="1445A218"/>
    <w:rsid w:val="14834785"/>
    <w:rsid w:val="1486E15B"/>
    <w:rsid w:val="148F5958"/>
    <w:rsid w:val="14C96E8A"/>
    <w:rsid w:val="14D6D3B1"/>
    <w:rsid w:val="14E9F377"/>
    <w:rsid w:val="14FF4FFF"/>
    <w:rsid w:val="1515BA5F"/>
    <w:rsid w:val="151D6DE8"/>
    <w:rsid w:val="152BF5D2"/>
    <w:rsid w:val="15490A39"/>
    <w:rsid w:val="155934D8"/>
    <w:rsid w:val="15B44C1A"/>
    <w:rsid w:val="15B86BF1"/>
    <w:rsid w:val="15E32E25"/>
    <w:rsid w:val="15F771D3"/>
    <w:rsid w:val="161AA764"/>
    <w:rsid w:val="161B7089"/>
    <w:rsid w:val="16232E21"/>
    <w:rsid w:val="162CB53F"/>
    <w:rsid w:val="1638654A"/>
    <w:rsid w:val="163CEFC7"/>
    <w:rsid w:val="164BA10B"/>
    <w:rsid w:val="1680833A"/>
    <w:rsid w:val="16855962"/>
    <w:rsid w:val="16E79D5D"/>
    <w:rsid w:val="16F50539"/>
    <w:rsid w:val="17168749"/>
    <w:rsid w:val="17268EF4"/>
    <w:rsid w:val="172CFDC8"/>
    <w:rsid w:val="172D334C"/>
    <w:rsid w:val="173341D1"/>
    <w:rsid w:val="17391F19"/>
    <w:rsid w:val="17B83093"/>
    <w:rsid w:val="17C81812"/>
    <w:rsid w:val="183972C8"/>
    <w:rsid w:val="185C5345"/>
    <w:rsid w:val="18785A44"/>
    <w:rsid w:val="18A3E823"/>
    <w:rsid w:val="18D06358"/>
    <w:rsid w:val="18D31A4A"/>
    <w:rsid w:val="18F32D63"/>
    <w:rsid w:val="191709BF"/>
    <w:rsid w:val="193008D0"/>
    <w:rsid w:val="1937EF32"/>
    <w:rsid w:val="19609535"/>
    <w:rsid w:val="1977EA4B"/>
    <w:rsid w:val="19944C48"/>
    <w:rsid w:val="19C0D69A"/>
    <w:rsid w:val="19C44000"/>
    <w:rsid w:val="1A0A25B5"/>
    <w:rsid w:val="1A11B4D1"/>
    <w:rsid w:val="1AD63E99"/>
    <w:rsid w:val="1AED294A"/>
    <w:rsid w:val="1AEF312B"/>
    <w:rsid w:val="1B367260"/>
    <w:rsid w:val="1B463955"/>
    <w:rsid w:val="1B76F520"/>
    <w:rsid w:val="1B78F807"/>
    <w:rsid w:val="1B799EEA"/>
    <w:rsid w:val="1B7EAE53"/>
    <w:rsid w:val="1BB606E6"/>
    <w:rsid w:val="1BBE5A74"/>
    <w:rsid w:val="1BC335BF"/>
    <w:rsid w:val="1BF92D58"/>
    <w:rsid w:val="1C0D2CFB"/>
    <w:rsid w:val="1C18B08F"/>
    <w:rsid w:val="1C19E6A5"/>
    <w:rsid w:val="1C1C9E98"/>
    <w:rsid w:val="1C1EE2E6"/>
    <w:rsid w:val="1CB4434F"/>
    <w:rsid w:val="1CC03A99"/>
    <w:rsid w:val="1CD639B3"/>
    <w:rsid w:val="1D2E0281"/>
    <w:rsid w:val="1D4E7CE2"/>
    <w:rsid w:val="1D595865"/>
    <w:rsid w:val="1D748CA7"/>
    <w:rsid w:val="1D767342"/>
    <w:rsid w:val="1D8AD457"/>
    <w:rsid w:val="1DBE0AB0"/>
    <w:rsid w:val="1DC4CD86"/>
    <w:rsid w:val="1E115D59"/>
    <w:rsid w:val="1E39103E"/>
    <w:rsid w:val="1E5DAA21"/>
    <w:rsid w:val="1E77069C"/>
    <w:rsid w:val="1E793A75"/>
    <w:rsid w:val="1EAC1C94"/>
    <w:rsid w:val="1EB5378E"/>
    <w:rsid w:val="1F00B29F"/>
    <w:rsid w:val="1F0F4422"/>
    <w:rsid w:val="1F28FC05"/>
    <w:rsid w:val="1F3D3D8B"/>
    <w:rsid w:val="1F46A0B9"/>
    <w:rsid w:val="1F6FE080"/>
    <w:rsid w:val="1F7CA4A8"/>
    <w:rsid w:val="1FA9D45A"/>
    <w:rsid w:val="2004B245"/>
    <w:rsid w:val="20630591"/>
    <w:rsid w:val="2072F648"/>
    <w:rsid w:val="207631B6"/>
    <w:rsid w:val="20A11BCE"/>
    <w:rsid w:val="20D8DBD6"/>
    <w:rsid w:val="211E364D"/>
    <w:rsid w:val="2128F8D2"/>
    <w:rsid w:val="2170538A"/>
    <w:rsid w:val="219D8B50"/>
    <w:rsid w:val="21A44F3B"/>
    <w:rsid w:val="21CF81F5"/>
    <w:rsid w:val="225CD622"/>
    <w:rsid w:val="226DD1E2"/>
    <w:rsid w:val="227C3F2D"/>
    <w:rsid w:val="2289548C"/>
    <w:rsid w:val="22978CC2"/>
    <w:rsid w:val="22CAF601"/>
    <w:rsid w:val="22CB3FE9"/>
    <w:rsid w:val="22EBCACE"/>
    <w:rsid w:val="23259CB1"/>
    <w:rsid w:val="232B4C78"/>
    <w:rsid w:val="234B7269"/>
    <w:rsid w:val="236BA009"/>
    <w:rsid w:val="2388CC96"/>
    <w:rsid w:val="23A151A2"/>
    <w:rsid w:val="23E81D37"/>
    <w:rsid w:val="241430E8"/>
    <w:rsid w:val="24176E1C"/>
    <w:rsid w:val="245FD36C"/>
    <w:rsid w:val="2465B46E"/>
    <w:rsid w:val="248B5FC1"/>
    <w:rsid w:val="249CB685"/>
    <w:rsid w:val="249FE269"/>
    <w:rsid w:val="24BDF971"/>
    <w:rsid w:val="24C1CE1D"/>
    <w:rsid w:val="24DE8B47"/>
    <w:rsid w:val="25163760"/>
    <w:rsid w:val="251F4362"/>
    <w:rsid w:val="254E83BF"/>
    <w:rsid w:val="2558A5BB"/>
    <w:rsid w:val="25686AD9"/>
    <w:rsid w:val="25798B9F"/>
    <w:rsid w:val="25D3D082"/>
    <w:rsid w:val="260D1097"/>
    <w:rsid w:val="2620E0CF"/>
    <w:rsid w:val="2656F791"/>
    <w:rsid w:val="26653D2E"/>
    <w:rsid w:val="267E071A"/>
    <w:rsid w:val="268D8BF0"/>
    <w:rsid w:val="26F4701F"/>
    <w:rsid w:val="27043AC5"/>
    <w:rsid w:val="2718D50A"/>
    <w:rsid w:val="27355244"/>
    <w:rsid w:val="27666A8A"/>
    <w:rsid w:val="27852692"/>
    <w:rsid w:val="278A0F82"/>
    <w:rsid w:val="27E59E7A"/>
    <w:rsid w:val="27E862A2"/>
    <w:rsid w:val="280C8054"/>
    <w:rsid w:val="281AE595"/>
    <w:rsid w:val="287CD003"/>
    <w:rsid w:val="28BA6EE9"/>
    <w:rsid w:val="28E4AA97"/>
    <w:rsid w:val="29010DF6"/>
    <w:rsid w:val="291CFD98"/>
    <w:rsid w:val="2924E5A7"/>
    <w:rsid w:val="2931498A"/>
    <w:rsid w:val="29431BF3"/>
    <w:rsid w:val="2953D50F"/>
    <w:rsid w:val="296A4E97"/>
    <w:rsid w:val="2973CE39"/>
    <w:rsid w:val="2975887A"/>
    <w:rsid w:val="29780660"/>
    <w:rsid w:val="29AF2534"/>
    <w:rsid w:val="29F2B485"/>
    <w:rsid w:val="29FD183D"/>
    <w:rsid w:val="2A008631"/>
    <w:rsid w:val="2A1345FE"/>
    <w:rsid w:val="2A221D25"/>
    <w:rsid w:val="2A5FD088"/>
    <w:rsid w:val="2AB615C2"/>
    <w:rsid w:val="2AF44B6D"/>
    <w:rsid w:val="2B09D42A"/>
    <w:rsid w:val="2B359AC4"/>
    <w:rsid w:val="2B469C0D"/>
    <w:rsid w:val="2B49F059"/>
    <w:rsid w:val="2B64698C"/>
    <w:rsid w:val="2B73C8F2"/>
    <w:rsid w:val="2B805E11"/>
    <w:rsid w:val="2B8F26F6"/>
    <w:rsid w:val="2BA6561A"/>
    <w:rsid w:val="2BE30D50"/>
    <w:rsid w:val="2BEA1850"/>
    <w:rsid w:val="2C068981"/>
    <w:rsid w:val="2C134ADB"/>
    <w:rsid w:val="2C2FD39B"/>
    <w:rsid w:val="2C30FED4"/>
    <w:rsid w:val="2CC09B40"/>
    <w:rsid w:val="2CD9CE09"/>
    <w:rsid w:val="2CEAFABE"/>
    <w:rsid w:val="2CED34BB"/>
    <w:rsid w:val="2D038C64"/>
    <w:rsid w:val="2DA22A22"/>
    <w:rsid w:val="2DAECE37"/>
    <w:rsid w:val="2DCD7727"/>
    <w:rsid w:val="2DDDF04A"/>
    <w:rsid w:val="2DFF7452"/>
    <w:rsid w:val="2E18DA65"/>
    <w:rsid w:val="2E258736"/>
    <w:rsid w:val="2E343F00"/>
    <w:rsid w:val="2E34FCBD"/>
    <w:rsid w:val="2E4D8ED4"/>
    <w:rsid w:val="2E83B213"/>
    <w:rsid w:val="2E86D5FA"/>
    <w:rsid w:val="2E87A98D"/>
    <w:rsid w:val="2E891D84"/>
    <w:rsid w:val="2E95381B"/>
    <w:rsid w:val="2EBC12C4"/>
    <w:rsid w:val="2EE048EA"/>
    <w:rsid w:val="2EEAFD06"/>
    <w:rsid w:val="2F3B52B3"/>
    <w:rsid w:val="2F434E54"/>
    <w:rsid w:val="2F5A8DF6"/>
    <w:rsid w:val="2FBC3ACF"/>
    <w:rsid w:val="2FC8B9D5"/>
    <w:rsid w:val="302DAAB3"/>
    <w:rsid w:val="302EB35B"/>
    <w:rsid w:val="30749CD8"/>
    <w:rsid w:val="30780927"/>
    <w:rsid w:val="308D7BD1"/>
    <w:rsid w:val="30C51483"/>
    <w:rsid w:val="30D49258"/>
    <w:rsid w:val="30DACE8A"/>
    <w:rsid w:val="30DE37DC"/>
    <w:rsid w:val="3118EEB8"/>
    <w:rsid w:val="31527F1D"/>
    <w:rsid w:val="31530F52"/>
    <w:rsid w:val="318D9D68"/>
    <w:rsid w:val="3192DE64"/>
    <w:rsid w:val="31E49E0D"/>
    <w:rsid w:val="321B5E32"/>
    <w:rsid w:val="32720198"/>
    <w:rsid w:val="32D2C5F9"/>
    <w:rsid w:val="32E41D98"/>
    <w:rsid w:val="32E92FD9"/>
    <w:rsid w:val="3307EBF3"/>
    <w:rsid w:val="331AE114"/>
    <w:rsid w:val="331E8581"/>
    <w:rsid w:val="3339D10C"/>
    <w:rsid w:val="33450A05"/>
    <w:rsid w:val="336969EC"/>
    <w:rsid w:val="336ABA3A"/>
    <w:rsid w:val="33BDD917"/>
    <w:rsid w:val="33C90966"/>
    <w:rsid w:val="344B1133"/>
    <w:rsid w:val="3452D494"/>
    <w:rsid w:val="34842B9F"/>
    <w:rsid w:val="3484691A"/>
    <w:rsid w:val="34D37341"/>
    <w:rsid w:val="34DD3849"/>
    <w:rsid w:val="34DD4658"/>
    <w:rsid w:val="34DE9AAE"/>
    <w:rsid w:val="34FE05C8"/>
    <w:rsid w:val="351FE74D"/>
    <w:rsid w:val="35286813"/>
    <w:rsid w:val="3528DA7F"/>
    <w:rsid w:val="356E6925"/>
    <w:rsid w:val="35AC6CC9"/>
    <w:rsid w:val="35D4CC53"/>
    <w:rsid w:val="35F42532"/>
    <w:rsid w:val="3612E51D"/>
    <w:rsid w:val="3616ECF8"/>
    <w:rsid w:val="362CDC69"/>
    <w:rsid w:val="36338DD7"/>
    <w:rsid w:val="363D96BC"/>
    <w:rsid w:val="3643BF1E"/>
    <w:rsid w:val="36601702"/>
    <w:rsid w:val="3674B8F9"/>
    <w:rsid w:val="368B7410"/>
    <w:rsid w:val="369C2A6F"/>
    <w:rsid w:val="3734AEDE"/>
    <w:rsid w:val="374517E0"/>
    <w:rsid w:val="374FE979"/>
    <w:rsid w:val="37685AAA"/>
    <w:rsid w:val="37AA3E8C"/>
    <w:rsid w:val="37B65E14"/>
    <w:rsid w:val="37CD5A79"/>
    <w:rsid w:val="38069238"/>
    <w:rsid w:val="381597D8"/>
    <w:rsid w:val="3819159F"/>
    <w:rsid w:val="382D03DD"/>
    <w:rsid w:val="3836250D"/>
    <w:rsid w:val="3847F667"/>
    <w:rsid w:val="384C7E22"/>
    <w:rsid w:val="385EF1FB"/>
    <w:rsid w:val="386222CB"/>
    <w:rsid w:val="38B0FD78"/>
    <w:rsid w:val="38B2B355"/>
    <w:rsid w:val="38B5C4DB"/>
    <w:rsid w:val="38B75B8C"/>
    <w:rsid w:val="38F13D28"/>
    <w:rsid w:val="38FFF0FC"/>
    <w:rsid w:val="390C782D"/>
    <w:rsid w:val="393203EB"/>
    <w:rsid w:val="393A7271"/>
    <w:rsid w:val="39529674"/>
    <w:rsid w:val="395D0CFF"/>
    <w:rsid w:val="39802040"/>
    <w:rsid w:val="39D60B0E"/>
    <w:rsid w:val="39F255D3"/>
    <w:rsid w:val="39F5B670"/>
    <w:rsid w:val="39FEFC43"/>
    <w:rsid w:val="3A124663"/>
    <w:rsid w:val="3A1BBC00"/>
    <w:rsid w:val="3A6AF0D2"/>
    <w:rsid w:val="3A78853B"/>
    <w:rsid w:val="3A982BC5"/>
    <w:rsid w:val="3A9B42D6"/>
    <w:rsid w:val="3AA2059F"/>
    <w:rsid w:val="3AD36630"/>
    <w:rsid w:val="3AD7CBD1"/>
    <w:rsid w:val="3B24AA4A"/>
    <w:rsid w:val="3B48CE24"/>
    <w:rsid w:val="3B4F34D7"/>
    <w:rsid w:val="3B5062F5"/>
    <w:rsid w:val="3B57B52A"/>
    <w:rsid w:val="3B84B348"/>
    <w:rsid w:val="3B8AF089"/>
    <w:rsid w:val="3B8E5AE0"/>
    <w:rsid w:val="3BA9296F"/>
    <w:rsid w:val="3BC1B1B4"/>
    <w:rsid w:val="3BCC53F5"/>
    <w:rsid w:val="3C1ADBA3"/>
    <w:rsid w:val="3C38B033"/>
    <w:rsid w:val="3C606774"/>
    <w:rsid w:val="3C606987"/>
    <w:rsid w:val="3C7DAFAF"/>
    <w:rsid w:val="3CA1625F"/>
    <w:rsid w:val="3CBAC971"/>
    <w:rsid w:val="3CD3BCCB"/>
    <w:rsid w:val="3D3F1DCE"/>
    <w:rsid w:val="3D5829F8"/>
    <w:rsid w:val="3D6B21CB"/>
    <w:rsid w:val="3D85E6FE"/>
    <w:rsid w:val="3D8810F9"/>
    <w:rsid w:val="3D891EB7"/>
    <w:rsid w:val="3DB30F04"/>
    <w:rsid w:val="3DD9C536"/>
    <w:rsid w:val="3E21B1A7"/>
    <w:rsid w:val="3EAB4254"/>
    <w:rsid w:val="3ED0B1BD"/>
    <w:rsid w:val="3EEEE33C"/>
    <w:rsid w:val="3F1B0CE7"/>
    <w:rsid w:val="3F29C896"/>
    <w:rsid w:val="3F86C18C"/>
    <w:rsid w:val="3F94FAD7"/>
    <w:rsid w:val="3FCB50A5"/>
    <w:rsid w:val="4014D7B9"/>
    <w:rsid w:val="40384AA3"/>
    <w:rsid w:val="407D0D3A"/>
    <w:rsid w:val="40ADAFFE"/>
    <w:rsid w:val="40B0EFF5"/>
    <w:rsid w:val="40CE0CE3"/>
    <w:rsid w:val="40DCEA5E"/>
    <w:rsid w:val="410A9B64"/>
    <w:rsid w:val="4119A8B5"/>
    <w:rsid w:val="415A1E35"/>
    <w:rsid w:val="417AEB7F"/>
    <w:rsid w:val="4181AD85"/>
    <w:rsid w:val="4184BEB9"/>
    <w:rsid w:val="41FD63D3"/>
    <w:rsid w:val="4215D43F"/>
    <w:rsid w:val="421C4A50"/>
    <w:rsid w:val="42209A1D"/>
    <w:rsid w:val="4226F2CB"/>
    <w:rsid w:val="4250DA82"/>
    <w:rsid w:val="426BE9BA"/>
    <w:rsid w:val="42797569"/>
    <w:rsid w:val="42872342"/>
    <w:rsid w:val="42B3D97D"/>
    <w:rsid w:val="42D072DE"/>
    <w:rsid w:val="42F201B1"/>
    <w:rsid w:val="42F62DD7"/>
    <w:rsid w:val="4302F167"/>
    <w:rsid w:val="436161A7"/>
    <w:rsid w:val="4375CE02"/>
    <w:rsid w:val="438D20CB"/>
    <w:rsid w:val="43A18486"/>
    <w:rsid w:val="43BA2B75"/>
    <w:rsid w:val="43E40342"/>
    <w:rsid w:val="43F6E181"/>
    <w:rsid w:val="443EA6BB"/>
    <w:rsid w:val="4454F835"/>
    <w:rsid w:val="44596DC5"/>
    <w:rsid w:val="445DA616"/>
    <w:rsid w:val="446C5354"/>
    <w:rsid w:val="448C747D"/>
    <w:rsid w:val="448D6FFD"/>
    <w:rsid w:val="4499D593"/>
    <w:rsid w:val="449F4A2D"/>
    <w:rsid w:val="449F5662"/>
    <w:rsid w:val="44A32C1B"/>
    <w:rsid w:val="44EC5464"/>
    <w:rsid w:val="44FC22D4"/>
    <w:rsid w:val="44FFEE46"/>
    <w:rsid w:val="452C1EC0"/>
    <w:rsid w:val="452E3EC9"/>
    <w:rsid w:val="4543DA2D"/>
    <w:rsid w:val="4573065F"/>
    <w:rsid w:val="4575F582"/>
    <w:rsid w:val="45C64A88"/>
    <w:rsid w:val="45CFBE5D"/>
    <w:rsid w:val="45F23190"/>
    <w:rsid w:val="45F3D2C4"/>
    <w:rsid w:val="461D4257"/>
    <w:rsid w:val="4629D589"/>
    <w:rsid w:val="4642DB39"/>
    <w:rsid w:val="46861058"/>
    <w:rsid w:val="46B4A2E6"/>
    <w:rsid w:val="471886DB"/>
    <w:rsid w:val="47310B47"/>
    <w:rsid w:val="47B14F4E"/>
    <w:rsid w:val="47C47A4E"/>
    <w:rsid w:val="47E69EFD"/>
    <w:rsid w:val="47F3045D"/>
    <w:rsid w:val="480BF4DA"/>
    <w:rsid w:val="480D3928"/>
    <w:rsid w:val="4832F71D"/>
    <w:rsid w:val="483E5025"/>
    <w:rsid w:val="48570971"/>
    <w:rsid w:val="486D7FDD"/>
    <w:rsid w:val="4877584E"/>
    <w:rsid w:val="48A17CDC"/>
    <w:rsid w:val="48B3FBAE"/>
    <w:rsid w:val="4918C192"/>
    <w:rsid w:val="4919A8F3"/>
    <w:rsid w:val="494A392A"/>
    <w:rsid w:val="497261A2"/>
    <w:rsid w:val="498B264C"/>
    <w:rsid w:val="49A84E0A"/>
    <w:rsid w:val="49AC8F98"/>
    <w:rsid w:val="49AFC86B"/>
    <w:rsid w:val="49B5C914"/>
    <w:rsid w:val="49DC783A"/>
    <w:rsid w:val="49FCE7D2"/>
    <w:rsid w:val="4A1BA3C0"/>
    <w:rsid w:val="4A4D0D2B"/>
    <w:rsid w:val="4A7AC77B"/>
    <w:rsid w:val="4A816845"/>
    <w:rsid w:val="4A8B48A6"/>
    <w:rsid w:val="4AD8155A"/>
    <w:rsid w:val="4B0525E7"/>
    <w:rsid w:val="4B22DF8F"/>
    <w:rsid w:val="4B22F2A1"/>
    <w:rsid w:val="4B2EA1C5"/>
    <w:rsid w:val="4B399E46"/>
    <w:rsid w:val="4B4C8A48"/>
    <w:rsid w:val="4B51CB4B"/>
    <w:rsid w:val="4B7D3905"/>
    <w:rsid w:val="4B9DF0F8"/>
    <w:rsid w:val="4BAC4327"/>
    <w:rsid w:val="4BD0E8C1"/>
    <w:rsid w:val="4C38F2D3"/>
    <w:rsid w:val="4C46CC0B"/>
    <w:rsid w:val="4C4D9AA0"/>
    <w:rsid w:val="4C906286"/>
    <w:rsid w:val="4C954AFA"/>
    <w:rsid w:val="4CA5159A"/>
    <w:rsid w:val="4CBDDAC7"/>
    <w:rsid w:val="4D1C3C75"/>
    <w:rsid w:val="4D548543"/>
    <w:rsid w:val="4D5A5AA0"/>
    <w:rsid w:val="4D68031F"/>
    <w:rsid w:val="4DC969E3"/>
    <w:rsid w:val="4DF8B0A1"/>
    <w:rsid w:val="4DFDE152"/>
    <w:rsid w:val="4E1CBA47"/>
    <w:rsid w:val="4E5CBC4B"/>
    <w:rsid w:val="4E61760E"/>
    <w:rsid w:val="4E8928FE"/>
    <w:rsid w:val="4E9C0660"/>
    <w:rsid w:val="4EADEFB7"/>
    <w:rsid w:val="4EB765E4"/>
    <w:rsid w:val="4EE0C352"/>
    <w:rsid w:val="4EE82E18"/>
    <w:rsid w:val="4F453841"/>
    <w:rsid w:val="4F45787E"/>
    <w:rsid w:val="4F4B88ED"/>
    <w:rsid w:val="4F5DD602"/>
    <w:rsid w:val="4F84BD49"/>
    <w:rsid w:val="4F9C486A"/>
    <w:rsid w:val="4FC893C9"/>
    <w:rsid w:val="4FD6F8DC"/>
    <w:rsid w:val="4FF96802"/>
    <w:rsid w:val="5005D801"/>
    <w:rsid w:val="501FD332"/>
    <w:rsid w:val="502A3761"/>
    <w:rsid w:val="502E82EE"/>
    <w:rsid w:val="5045B549"/>
    <w:rsid w:val="50486955"/>
    <w:rsid w:val="50777DB8"/>
    <w:rsid w:val="507EBBE3"/>
    <w:rsid w:val="5092AE2C"/>
    <w:rsid w:val="509D1D15"/>
    <w:rsid w:val="50A08C00"/>
    <w:rsid w:val="511EC346"/>
    <w:rsid w:val="514CC58F"/>
    <w:rsid w:val="5161588F"/>
    <w:rsid w:val="518E18BB"/>
    <w:rsid w:val="51EDE85E"/>
    <w:rsid w:val="5201192D"/>
    <w:rsid w:val="522C3749"/>
    <w:rsid w:val="52D7F313"/>
    <w:rsid w:val="52FD040A"/>
    <w:rsid w:val="530E73E3"/>
    <w:rsid w:val="532F4836"/>
    <w:rsid w:val="5336E985"/>
    <w:rsid w:val="537A295C"/>
    <w:rsid w:val="539D4D0E"/>
    <w:rsid w:val="53CC70A2"/>
    <w:rsid w:val="53CCA0D4"/>
    <w:rsid w:val="53DF91D8"/>
    <w:rsid w:val="540D94DD"/>
    <w:rsid w:val="5429138A"/>
    <w:rsid w:val="542C2D43"/>
    <w:rsid w:val="542CE491"/>
    <w:rsid w:val="54506E4D"/>
    <w:rsid w:val="5469C96F"/>
    <w:rsid w:val="54954B89"/>
    <w:rsid w:val="54B34DC3"/>
    <w:rsid w:val="550895F1"/>
    <w:rsid w:val="5512F16B"/>
    <w:rsid w:val="5518E62B"/>
    <w:rsid w:val="553E9E5A"/>
    <w:rsid w:val="557C914E"/>
    <w:rsid w:val="558309D0"/>
    <w:rsid w:val="55B02CAC"/>
    <w:rsid w:val="55FB3782"/>
    <w:rsid w:val="5600AA84"/>
    <w:rsid w:val="5609F103"/>
    <w:rsid w:val="56496410"/>
    <w:rsid w:val="56715144"/>
    <w:rsid w:val="5673E4D7"/>
    <w:rsid w:val="56A58E72"/>
    <w:rsid w:val="56BB9E4B"/>
    <w:rsid w:val="56E6F1E7"/>
    <w:rsid w:val="56F7FE51"/>
    <w:rsid w:val="573954DF"/>
    <w:rsid w:val="574FCD4B"/>
    <w:rsid w:val="5760E434"/>
    <w:rsid w:val="577EA9FA"/>
    <w:rsid w:val="5789E9D3"/>
    <w:rsid w:val="5790DDCF"/>
    <w:rsid w:val="57B24B99"/>
    <w:rsid w:val="57C36B5F"/>
    <w:rsid w:val="57E50739"/>
    <w:rsid w:val="5800CDED"/>
    <w:rsid w:val="58053C23"/>
    <w:rsid w:val="580FB538"/>
    <w:rsid w:val="58182666"/>
    <w:rsid w:val="5830B0B5"/>
    <w:rsid w:val="5839C8DE"/>
    <w:rsid w:val="583CFF30"/>
    <w:rsid w:val="583E0FDF"/>
    <w:rsid w:val="58594BC3"/>
    <w:rsid w:val="585C2749"/>
    <w:rsid w:val="58C07F2C"/>
    <w:rsid w:val="58D6CA26"/>
    <w:rsid w:val="58EA5C00"/>
    <w:rsid w:val="58EFBC69"/>
    <w:rsid w:val="58FC8BDF"/>
    <w:rsid w:val="5903DAC3"/>
    <w:rsid w:val="59AA1825"/>
    <w:rsid w:val="59AB8599"/>
    <w:rsid w:val="59DE849B"/>
    <w:rsid w:val="59E0052C"/>
    <w:rsid w:val="59F305AF"/>
    <w:rsid w:val="5A184C08"/>
    <w:rsid w:val="5A285788"/>
    <w:rsid w:val="5A45A78B"/>
    <w:rsid w:val="5A482E22"/>
    <w:rsid w:val="5A6036C8"/>
    <w:rsid w:val="5A798767"/>
    <w:rsid w:val="5A8D30D2"/>
    <w:rsid w:val="5A9CB821"/>
    <w:rsid w:val="5AB693E6"/>
    <w:rsid w:val="5AE5A0D5"/>
    <w:rsid w:val="5B254BEE"/>
    <w:rsid w:val="5B3520BE"/>
    <w:rsid w:val="5B45D4ED"/>
    <w:rsid w:val="5B4AAAF7"/>
    <w:rsid w:val="5BD1FB23"/>
    <w:rsid w:val="5BE45E7D"/>
    <w:rsid w:val="5C5BEF71"/>
    <w:rsid w:val="5C648A6D"/>
    <w:rsid w:val="5C97C12C"/>
    <w:rsid w:val="5C9DE342"/>
    <w:rsid w:val="5CAA2AA6"/>
    <w:rsid w:val="5CCF9C72"/>
    <w:rsid w:val="5CF570E3"/>
    <w:rsid w:val="5CFC99F4"/>
    <w:rsid w:val="5CFF9840"/>
    <w:rsid w:val="5D0E2A88"/>
    <w:rsid w:val="5D562245"/>
    <w:rsid w:val="5D768CF2"/>
    <w:rsid w:val="5D95A572"/>
    <w:rsid w:val="5DBB0D38"/>
    <w:rsid w:val="5DF95A36"/>
    <w:rsid w:val="5E3C8F19"/>
    <w:rsid w:val="5E764BA6"/>
    <w:rsid w:val="5E8A433B"/>
    <w:rsid w:val="5E946FEE"/>
    <w:rsid w:val="5E9A83BC"/>
    <w:rsid w:val="5EA4A3E2"/>
    <w:rsid w:val="5EC8EE0D"/>
    <w:rsid w:val="5ECDCF49"/>
    <w:rsid w:val="5F0E68AD"/>
    <w:rsid w:val="5F1D948C"/>
    <w:rsid w:val="5F1E2037"/>
    <w:rsid w:val="5F42A3A0"/>
    <w:rsid w:val="5F54AF6B"/>
    <w:rsid w:val="5F7C03D4"/>
    <w:rsid w:val="5FB68DC1"/>
    <w:rsid w:val="5FCD2859"/>
    <w:rsid w:val="601C8584"/>
    <w:rsid w:val="60517D44"/>
    <w:rsid w:val="60582B36"/>
    <w:rsid w:val="60A57E49"/>
    <w:rsid w:val="60CBEEBD"/>
    <w:rsid w:val="60D78859"/>
    <w:rsid w:val="60FC1FAE"/>
    <w:rsid w:val="61612AEC"/>
    <w:rsid w:val="618B11DA"/>
    <w:rsid w:val="61B45F65"/>
    <w:rsid w:val="61DCF4D8"/>
    <w:rsid w:val="61F95408"/>
    <w:rsid w:val="61FD1AE6"/>
    <w:rsid w:val="6203A1C9"/>
    <w:rsid w:val="62166C22"/>
    <w:rsid w:val="6240256C"/>
    <w:rsid w:val="62572E73"/>
    <w:rsid w:val="627415B2"/>
    <w:rsid w:val="62A3715C"/>
    <w:rsid w:val="62CFBDBA"/>
    <w:rsid w:val="63438F9F"/>
    <w:rsid w:val="63442B97"/>
    <w:rsid w:val="6347BE7F"/>
    <w:rsid w:val="63723C91"/>
    <w:rsid w:val="63801189"/>
    <w:rsid w:val="63A55F5A"/>
    <w:rsid w:val="63A89B77"/>
    <w:rsid w:val="63F843C3"/>
    <w:rsid w:val="640AD942"/>
    <w:rsid w:val="640F12DB"/>
    <w:rsid w:val="64250D13"/>
    <w:rsid w:val="642F0065"/>
    <w:rsid w:val="642F081F"/>
    <w:rsid w:val="6450AFBF"/>
    <w:rsid w:val="6468415C"/>
    <w:rsid w:val="64738A00"/>
    <w:rsid w:val="647418E0"/>
    <w:rsid w:val="648A60E6"/>
    <w:rsid w:val="6496117B"/>
    <w:rsid w:val="64ADC203"/>
    <w:rsid w:val="64E7405E"/>
    <w:rsid w:val="64FD6220"/>
    <w:rsid w:val="64FE613E"/>
    <w:rsid w:val="6561FDFA"/>
    <w:rsid w:val="6593AFE7"/>
    <w:rsid w:val="65AD7BAD"/>
    <w:rsid w:val="65D071B6"/>
    <w:rsid w:val="65F88E98"/>
    <w:rsid w:val="6646121F"/>
    <w:rsid w:val="6657367B"/>
    <w:rsid w:val="666F467F"/>
    <w:rsid w:val="668095C5"/>
    <w:rsid w:val="66A0BE7B"/>
    <w:rsid w:val="66AB47CA"/>
    <w:rsid w:val="66B8AA04"/>
    <w:rsid w:val="66EF059B"/>
    <w:rsid w:val="66FDA924"/>
    <w:rsid w:val="6710A97B"/>
    <w:rsid w:val="6734ADE2"/>
    <w:rsid w:val="6736A2F5"/>
    <w:rsid w:val="673CD7D5"/>
    <w:rsid w:val="6743AC1B"/>
    <w:rsid w:val="677D9651"/>
    <w:rsid w:val="677FAE29"/>
    <w:rsid w:val="678F7454"/>
    <w:rsid w:val="67BEFB42"/>
    <w:rsid w:val="67E1506F"/>
    <w:rsid w:val="67F8A990"/>
    <w:rsid w:val="681B1696"/>
    <w:rsid w:val="682B471E"/>
    <w:rsid w:val="6835BBA0"/>
    <w:rsid w:val="6837E2E8"/>
    <w:rsid w:val="684108ED"/>
    <w:rsid w:val="68677BA4"/>
    <w:rsid w:val="6896AE73"/>
    <w:rsid w:val="694E9E3D"/>
    <w:rsid w:val="6953C6BB"/>
    <w:rsid w:val="695A6283"/>
    <w:rsid w:val="69705E38"/>
    <w:rsid w:val="69C11ADC"/>
    <w:rsid w:val="69D14350"/>
    <w:rsid w:val="6A2B478D"/>
    <w:rsid w:val="6A2E5C9E"/>
    <w:rsid w:val="6A448901"/>
    <w:rsid w:val="6A44F211"/>
    <w:rsid w:val="6A60097D"/>
    <w:rsid w:val="6A83214E"/>
    <w:rsid w:val="6AC9437D"/>
    <w:rsid w:val="6B2C38E7"/>
    <w:rsid w:val="6B406009"/>
    <w:rsid w:val="6B50345D"/>
    <w:rsid w:val="6B591457"/>
    <w:rsid w:val="6BCD6E7A"/>
    <w:rsid w:val="6BD1677D"/>
    <w:rsid w:val="6BEB7B31"/>
    <w:rsid w:val="6BF937B4"/>
    <w:rsid w:val="6C0985DD"/>
    <w:rsid w:val="6C32B31E"/>
    <w:rsid w:val="6C51DD11"/>
    <w:rsid w:val="6C53B670"/>
    <w:rsid w:val="6C95949C"/>
    <w:rsid w:val="6CCB0304"/>
    <w:rsid w:val="6D2DC0D8"/>
    <w:rsid w:val="6D47C210"/>
    <w:rsid w:val="6D4986A3"/>
    <w:rsid w:val="6D6AD8F4"/>
    <w:rsid w:val="6D6C45D7"/>
    <w:rsid w:val="6D7C6026"/>
    <w:rsid w:val="6DBC07F4"/>
    <w:rsid w:val="6E1583EA"/>
    <w:rsid w:val="6E2620F0"/>
    <w:rsid w:val="6E2D7D4E"/>
    <w:rsid w:val="6E4054A5"/>
    <w:rsid w:val="6E52680C"/>
    <w:rsid w:val="6E565F5B"/>
    <w:rsid w:val="6E6969F2"/>
    <w:rsid w:val="6EB1020C"/>
    <w:rsid w:val="6EB210D8"/>
    <w:rsid w:val="6EC15C1F"/>
    <w:rsid w:val="6ECA99DA"/>
    <w:rsid w:val="6F06A955"/>
    <w:rsid w:val="6FA650AB"/>
    <w:rsid w:val="6FD294B0"/>
    <w:rsid w:val="6FE706D6"/>
    <w:rsid w:val="7000D6D5"/>
    <w:rsid w:val="701C3943"/>
    <w:rsid w:val="702BBC26"/>
    <w:rsid w:val="702C74D2"/>
    <w:rsid w:val="702DC236"/>
    <w:rsid w:val="7066687D"/>
    <w:rsid w:val="706D5653"/>
    <w:rsid w:val="709BAB05"/>
    <w:rsid w:val="709DD7A7"/>
    <w:rsid w:val="70A03734"/>
    <w:rsid w:val="70A7FD5C"/>
    <w:rsid w:val="70B45E07"/>
    <w:rsid w:val="70F49BF0"/>
    <w:rsid w:val="71083645"/>
    <w:rsid w:val="710CB8A7"/>
    <w:rsid w:val="710F85D0"/>
    <w:rsid w:val="7123CE23"/>
    <w:rsid w:val="71775882"/>
    <w:rsid w:val="718E867E"/>
    <w:rsid w:val="719E60D1"/>
    <w:rsid w:val="71CD27E3"/>
    <w:rsid w:val="71D85A4F"/>
    <w:rsid w:val="71F15EC7"/>
    <w:rsid w:val="721B19E9"/>
    <w:rsid w:val="7230915F"/>
    <w:rsid w:val="7267F69A"/>
    <w:rsid w:val="728D83C5"/>
    <w:rsid w:val="733F740B"/>
    <w:rsid w:val="734B4ECD"/>
    <w:rsid w:val="73A95E79"/>
    <w:rsid w:val="73BBA684"/>
    <w:rsid w:val="73D30237"/>
    <w:rsid w:val="73DB1D44"/>
    <w:rsid w:val="7405EFE2"/>
    <w:rsid w:val="74106DDF"/>
    <w:rsid w:val="74264028"/>
    <w:rsid w:val="7427E4E1"/>
    <w:rsid w:val="745C626B"/>
    <w:rsid w:val="74611BAF"/>
    <w:rsid w:val="74B64AF2"/>
    <w:rsid w:val="751BA196"/>
    <w:rsid w:val="753A88B0"/>
    <w:rsid w:val="7546A208"/>
    <w:rsid w:val="759FA6BC"/>
    <w:rsid w:val="75C3B542"/>
    <w:rsid w:val="75FFC58A"/>
    <w:rsid w:val="762DB9E8"/>
    <w:rsid w:val="765E405D"/>
    <w:rsid w:val="7674ACBF"/>
    <w:rsid w:val="76891D57"/>
    <w:rsid w:val="76AA68D3"/>
    <w:rsid w:val="76B5849F"/>
    <w:rsid w:val="76D41A59"/>
    <w:rsid w:val="76D433DE"/>
    <w:rsid w:val="76EBC488"/>
    <w:rsid w:val="76F0B0C1"/>
    <w:rsid w:val="770386CF"/>
    <w:rsid w:val="7716388E"/>
    <w:rsid w:val="77305D12"/>
    <w:rsid w:val="77625EA5"/>
    <w:rsid w:val="77F43756"/>
    <w:rsid w:val="77F44A29"/>
    <w:rsid w:val="780634DF"/>
    <w:rsid w:val="782CBF9B"/>
    <w:rsid w:val="7860FDAE"/>
    <w:rsid w:val="78650AB8"/>
    <w:rsid w:val="78770132"/>
    <w:rsid w:val="78785181"/>
    <w:rsid w:val="78790B55"/>
    <w:rsid w:val="78C2B76C"/>
    <w:rsid w:val="78C5CF6A"/>
    <w:rsid w:val="78E0EA83"/>
    <w:rsid w:val="7901A206"/>
    <w:rsid w:val="7925C3D0"/>
    <w:rsid w:val="79325CBA"/>
    <w:rsid w:val="7945EBA5"/>
    <w:rsid w:val="796AD6F5"/>
    <w:rsid w:val="79A1F008"/>
    <w:rsid w:val="79AC1801"/>
    <w:rsid w:val="79B44A0A"/>
    <w:rsid w:val="79C608E7"/>
    <w:rsid w:val="79E013C7"/>
    <w:rsid w:val="79E65EE3"/>
    <w:rsid w:val="7A23AD85"/>
    <w:rsid w:val="7A246FD0"/>
    <w:rsid w:val="7A38BE4F"/>
    <w:rsid w:val="7A47BB13"/>
    <w:rsid w:val="7A4ED577"/>
    <w:rsid w:val="7A87EADD"/>
    <w:rsid w:val="7AAF8234"/>
    <w:rsid w:val="7AC07454"/>
    <w:rsid w:val="7B19D7F0"/>
    <w:rsid w:val="7B22D57C"/>
    <w:rsid w:val="7B27246D"/>
    <w:rsid w:val="7B2A16E3"/>
    <w:rsid w:val="7B2BA453"/>
    <w:rsid w:val="7B4CEEEE"/>
    <w:rsid w:val="7B7392D6"/>
    <w:rsid w:val="7BCC9810"/>
    <w:rsid w:val="7BE9F918"/>
    <w:rsid w:val="7BFE97D5"/>
    <w:rsid w:val="7C129533"/>
    <w:rsid w:val="7C1D3300"/>
    <w:rsid w:val="7C24ADA0"/>
    <w:rsid w:val="7C2A8EA0"/>
    <w:rsid w:val="7C383670"/>
    <w:rsid w:val="7C679733"/>
    <w:rsid w:val="7C8630EF"/>
    <w:rsid w:val="7CCE965E"/>
    <w:rsid w:val="7D2CAD79"/>
    <w:rsid w:val="7D53A286"/>
    <w:rsid w:val="7D5B94B5"/>
    <w:rsid w:val="7D9840B5"/>
    <w:rsid w:val="7E21982E"/>
    <w:rsid w:val="7E3A546E"/>
    <w:rsid w:val="7E6F1905"/>
    <w:rsid w:val="7E88BAF8"/>
    <w:rsid w:val="7EE50A60"/>
    <w:rsid w:val="7EEF80EE"/>
    <w:rsid w:val="7EF3325D"/>
    <w:rsid w:val="7F0655C4"/>
    <w:rsid w:val="7F0CBF77"/>
    <w:rsid w:val="7F17EF70"/>
    <w:rsid w:val="7F22469A"/>
    <w:rsid w:val="7F26FEB8"/>
    <w:rsid w:val="7F2AFF3B"/>
    <w:rsid w:val="7F46821A"/>
    <w:rsid w:val="7F4DF5E1"/>
    <w:rsid w:val="7FBD88DF"/>
    <w:rsid w:val="7FC69923"/>
    <w:rsid w:val="7FC7EFC1"/>
    <w:rsid w:val="7FD64527"/>
    <w:rsid w:val="7FF264E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36AF"/>
  <w15:chartTrackingRefBased/>
  <w15:docId w15:val="{5169E5A1-DDB0-47DA-8C42-ED9AEF93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uiPriority w:val="9"/>
    <w:qFormat/>
    <w:rsid w:val="00DC3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35F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4">
    <w:name w:val="Estilo4"/>
    <w:basedOn w:val="Normal"/>
    <w:next w:val="Normal"/>
    <w:link w:val="Estilo4Car"/>
    <w:autoRedefine/>
    <w:qFormat/>
    <w:rsid w:val="000E1748"/>
    <w:pPr>
      <w:suppressAutoHyphens/>
      <w:spacing w:after="120" w:line="240" w:lineRule="auto"/>
      <w:jc w:val="both"/>
      <w:outlineLvl w:val="0"/>
    </w:pPr>
    <w:rPr>
      <w:rFonts w:ascii="Cambria" w:eastAsia="Times New Roman" w:hAnsi="Cambria"/>
      <w:b/>
      <w:color w:val="C00000"/>
      <w:sz w:val="24"/>
      <w:szCs w:val="24"/>
      <w:u w:val="wavyHeavy" w:color="C00000"/>
      <w:lang w:val="x-none" w:eastAsia="ar-SA"/>
    </w:rPr>
  </w:style>
  <w:style w:type="character" w:customStyle="1" w:styleId="Estilo4Car">
    <w:name w:val="Estilo4 Car"/>
    <w:link w:val="Estilo4"/>
    <w:rsid w:val="000E1748"/>
    <w:rPr>
      <w:rFonts w:ascii="Cambria" w:eastAsia="Times New Roman" w:hAnsi="Cambria" w:cs="Times New Roman"/>
      <w:b/>
      <w:color w:val="C00000"/>
      <w:sz w:val="24"/>
      <w:szCs w:val="24"/>
      <w:u w:val="wavyHeavy" w:color="C00000"/>
      <w:lang w:eastAsia="ar-SA"/>
    </w:rPr>
  </w:style>
  <w:style w:type="paragraph" w:styleId="Prrafodelista">
    <w:name w:val="List Paragraph"/>
    <w:basedOn w:val="Normal"/>
    <w:uiPriority w:val="34"/>
    <w:qFormat/>
    <w:rsid w:val="001F79A2"/>
    <w:pPr>
      <w:ind w:left="720"/>
      <w:contextualSpacing/>
    </w:pPr>
  </w:style>
  <w:style w:type="paragraph" w:customStyle="1" w:styleId="Prrafodelista1">
    <w:name w:val="Párrafo de lista1"/>
    <w:basedOn w:val="Normal"/>
    <w:rsid w:val="0041390B"/>
    <w:pPr>
      <w:suppressAutoHyphens/>
      <w:spacing w:line="240" w:lineRule="auto"/>
      <w:ind w:left="720"/>
      <w:contextualSpacing/>
    </w:pPr>
    <w:rPr>
      <w:rFonts w:ascii="Times New Roman" w:eastAsia="Times New Roman" w:hAnsi="Times New Roman"/>
      <w:sz w:val="20"/>
      <w:szCs w:val="20"/>
      <w:lang w:val="es-ES_tradnl"/>
    </w:rPr>
  </w:style>
  <w:style w:type="paragraph" w:styleId="Encabezado">
    <w:name w:val="header"/>
    <w:basedOn w:val="Normal"/>
    <w:link w:val="EncabezadoCar"/>
    <w:uiPriority w:val="99"/>
    <w:unhideWhenUsed/>
    <w:rsid w:val="00642CE5"/>
    <w:pPr>
      <w:tabs>
        <w:tab w:val="center" w:pos="4252"/>
        <w:tab w:val="right" w:pos="8504"/>
      </w:tabs>
    </w:pPr>
  </w:style>
  <w:style w:type="character" w:customStyle="1" w:styleId="EncabezadoCar">
    <w:name w:val="Encabezado Car"/>
    <w:link w:val="Encabezado"/>
    <w:uiPriority w:val="99"/>
    <w:rsid w:val="00642CE5"/>
    <w:rPr>
      <w:sz w:val="22"/>
      <w:szCs w:val="22"/>
    </w:rPr>
  </w:style>
  <w:style w:type="paragraph" w:styleId="Piedepgina">
    <w:name w:val="footer"/>
    <w:basedOn w:val="Normal"/>
    <w:link w:val="PiedepginaCar"/>
    <w:uiPriority w:val="99"/>
    <w:unhideWhenUsed/>
    <w:rsid w:val="00642CE5"/>
    <w:pPr>
      <w:tabs>
        <w:tab w:val="center" w:pos="4252"/>
        <w:tab w:val="right" w:pos="8504"/>
      </w:tabs>
    </w:pPr>
  </w:style>
  <w:style w:type="character" w:customStyle="1" w:styleId="PiedepginaCar">
    <w:name w:val="Pie de página Car"/>
    <w:link w:val="Piedepgina"/>
    <w:uiPriority w:val="99"/>
    <w:rsid w:val="00642CE5"/>
    <w:rPr>
      <w:sz w:val="22"/>
      <w:szCs w:val="22"/>
    </w:rPr>
  </w:style>
  <w:style w:type="paragraph" w:styleId="Revisin">
    <w:name w:val="Revision"/>
    <w:hidden/>
    <w:uiPriority w:val="99"/>
    <w:semiHidden/>
    <w:rsid w:val="00BE73C9"/>
    <w:rPr>
      <w:sz w:val="22"/>
      <w:szCs w:val="22"/>
    </w:rPr>
  </w:style>
  <w:style w:type="character" w:styleId="Refdecomentario">
    <w:name w:val="annotation reference"/>
    <w:basedOn w:val="Fuentedeprrafopredeter"/>
    <w:uiPriority w:val="99"/>
    <w:semiHidden/>
    <w:unhideWhenUsed/>
    <w:rsid w:val="004F6535"/>
    <w:rPr>
      <w:sz w:val="16"/>
      <w:szCs w:val="16"/>
    </w:rPr>
  </w:style>
  <w:style w:type="paragraph" w:styleId="Textocomentario">
    <w:name w:val="annotation text"/>
    <w:basedOn w:val="Normal"/>
    <w:link w:val="TextocomentarioCar"/>
    <w:uiPriority w:val="99"/>
    <w:unhideWhenUsed/>
    <w:rsid w:val="004F6535"/>
    <w:pPr>
      <w:spacing w:line="240" w:lineRule="auto"/>
    </w:pPr>
    <w:rPr>
      <w:sz w:val="20"/>
      <w:szCs w:val="20"/>
    </w:rPr>
  </w:style>
  <w:style w:type="character" w:customStyle="1" w:styleId="TextocomentarioCar">
    <w:name w:val="Texto comentario Car"/>
    <w:basedOn w:val="Fuentedeprrafopredeter"/>
    <w:link w:val="Textocomentario"/>
    <w:uiPriority w:val="99"/>
    <w:rsid w:val="004F6535"/>
  </w:style>
  <w:style w:type="paragraph" w:styleId="Asuntodelcomentario">
    <w:name w:val="annotation subject"/>
    <w:basedOn w:val="Textocomentario"/>
    <w:next w:val="Textocomentario"/>
    <w:link w:val="AsuntodelcomentarioCar"/>
    <w:uiPriority w:val="99"/>
    <w:semiHidden/>
    <w:unhideWhenUsed/>
    <w:rsid w:val="004F6535"/>
    <w:rPr>
      <w:b/>
      <w:bCs/>
    </w:rPr>
  </w:style>
  <w:style w:type="character" w:customStyle="1" w:styleId="AsuntodelcomentarioCar">
    <w:name w:val="Asunto del comentario Car"/>
    <w:basedOn w:val="TextocomentarioCar"/>
    <w:link w:val="Asuntodelcomentario"/>
    <w:uiPriority w:val="99"/>
    <w:semiHidden/>
    <w:rsid w:val="004F6535"/>
    <w:rPr>
      <w:b/>
      <w:bCs/>
    </w:rPr>
  </w:style>
  <w:style w:type="character" w:styleId="Hipervnculo">
    <w:name w:val="Hyperlink"/>
    <w:basedOn w:val="Fuentedeprrafopredeter"/>
    <w:uiPriority w:val="99"/>
    <w:unhideWhenUsed/>
    <w:rsid w:val="00795B8E"/>
    <w:rPr>
      <w:color w:val="0563C1" w:themeColor="hyperlink"/>
      <w:u w:val="single"/>
    </w:rPr>
  </w:style>
  <w:style w:type="character" w:customStyle="1" w:styleId="Mencinsinresolver1">
    <w:name w:val="Mención sin resolver1"/>
    <w:basedOn w:val="Fuentedeprrafopredeter"/>
    <w:uiPriority w:val="99"/>
    <w:semiHidden/>
    <w:unhideWhenUsed/>
    <w:rsid w:val="00795B8E"/>
    <w:rPr>
      <w:color w:val="605E5C"/>
      <w:shd w:val="clear" w:color="auto" w:fill="E1DFDD"/>
    </w:rPr>
  </w:style>
  <w:style w:type="character" w:customStyle="1" w:styleId="Ttulo1Car">
    <w:name w:val="Título 1 Car"/>
    <w:basedOn w:val="Fuentedeprrafopredeter"/>
    <w:link w:val="Ttulo1"/>
    <w:uiPriority w:val="9"/>
    <w:rsid w:val="00DC3F1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3F14"/>
    <w:pPr>
      <w:spacing w:line="259" w:lineRule="auto"/>
      <w:outlineLvl w:val="9"/>
    </w:pPr>
  </w:style>
  <w:style w:type="paragraph" w:styleId="Subttulo">
    <w:name w:val="Subtitle"/>
    <w:basedOn w:val="Normal"/>
    <w:next w:val="Normal"/>
    <w:link w:val="SubttuloCar"/>
    <w:uiPriority w:val="11"/>
    <w:qFormat/>
    <w:rsid w:val="00DC3F1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DC3F14"/>
    <w:rPr>
      <w:rFonts w:asciiTheme="minorHAnsi" w:eastAsiaTheme="minorEastAsia" w:hAnsiTheme="minorHAnsi" w:cstheme="minorBidi"/>
      <w:color w:val="5A5A5A" w:themeColor="text1" w:themeTint="A5"/>
      <w:spacing w:val="15"/>
      <w:sz w:val="22"/>
      <w:szCs w:val="22"/>
    </w:rPr>
  </w:style>
  <w:style w:type="character" w:styleId="nfasissutil">
    <w:name w:val="Subtle Emphasis"/>
    <w:basedOn w:val="Fuentedeprrafopredeter"/>
    <w:uiPriority w:val="19"/>
    <w:qFormat/>
    <w:rsid w:val="00DC3F14"/>
    <w:rPr>
      <w:i/>
      <w:iCs/>
      <w:color w:val="404040" w:themeColor="text1" w:themeTint="BF"/>
    </w:rPr>
  </w:style>
  <w:style w:type="paragraph" w:styleId="TDC1">
    <w:name w:val="toc 1"/>
    <w:basedOn w:val="Normal"/>
    <w:next w:val="Normal"/>
    <w:autoRedefine/>
    <w:uiPriority w:val="39"/>
    <w:unhideWhenUsed/>
    <w:rsid w:val="007C7F62"/>
    <w:pPr>
      <w:tabs>
        <w:tab w:val="right" w:leader="dot" w:pos="9628"/>
      </w:tabs>
      <w:spacing w:after="0"/>
    </w:pPr>
  </w:style>
  <w:style w:type="paragraph" w:customStyle="1" w:styleId="Default">
    <w:name w:val="Default"/>
    <w:rsid w:val="005534B6"/>
    <w:pPr>
      <w:autoSpaceDE w:val="0"/>
      <w:autoSpaceDN w:val="0"/>
      <w:adjustRightInd w:val="0"/>
    </w:pPr>
    <w:rPr>
      <w:rFonts w:cs="Calibri"/>
      <w:color w:val="000000"/>
      <w:sz w:val="24"/>
      <w:szCs w:val="24"/>
    </w:rPr>
  </w:style>
  <w:style w:type="character" w:customStyle="1" w:styleId="Ttulo2Car">
    <w:name w:val="Título 2 Car"/>
    <w:basedOn w:val="Fuentedeprrafopredeter"/>
    <w:link w:val="Ttulo2"/>
    <w:uiPriority w:val="9"/>
    <w:rsid w:val="00635F1D"/>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FA539D"/>
    <w:pPr>
      <w:tabs>
        <w:tab w:val="right" w:leader="dot" w:pos="9628"/>
      </w:tabs>
      <w:spacing w:after="100" w:line="240" w:lineRule="auto"/>
      <w:ind w:left="220"/>
    </w:pPr>
    <w:rPr>
      <w:rFonts w:ascii="Times New Roman" w:eastAsia="Times New Roman" w:hAnsi="Times New Roman"/>
      <w:bCs/>
      <w:i/>
      <w:noProof/>
      <w:sz w:val="20"/>
      <w:szCs w:val="20"/>
      <w:lang w:val="es-ES_tradnl"/>
    </w:rPr>
  </w:style>
  <w:style w:type="paragraph" w:styleId="Textodeglobo">
    <w:name w:val="Balloon Text"/>
    <w:basedOn w:val="Normal"/>
    <w:link w:val="TextodegloboCar"/>
    <w:uiPriority w:val="99"/>
    <w:semiHidden/>
    <w:unhideWhenUsed/>
    <w:rsid w:val="00AC0A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0A6C"/>
    <w:rPr>
      <w:rFonts w:ascii="Segoe UI" w:hAnsi="Segoe UI" w:cs="Segoe UI"/>
      <w:sz w:val="18"/>
      <w:szCs w:val="18"/>
    </w:rPr>
  </w:style>
  <w:style w:type="table" w:styleId="Tablaconcuadrcula">
    <w:name w:val="Table Grid"/>
    <w:basedOn w:val="Tablanormal"/>
    <w:uiPriority w:val="59"/>
    <w:rsid w:val="0015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013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49777">
      <w:bodyDiv w:val="1"/>
      <w:marLeft w:val="0"/>
      <w:marRight w:val="0"/>
      <w:marTop w:val="0"/>
      <w:marBottom w:val="0"/>
      <w:divBdr>
        <w:top w:val="none" w:sz="0" w:space="0" w:color="auto"/>
        <w:left w:val="none" w:sz="0" w:space="0" w:color="auto"/>
        <w:bottom w:val="none" w:sz="0" w:space="0" w:color="auto"/>
        <w:right w:val="none" w:sz="0" w:space="0" w:color="auto"/>
      </w:divBdr>
      <w:divsChild>
        <w:div w:id="1213881993">
          <w:marLeft w:val="0"/>
          <w:marRight w:val="0"/>
          <w:marTop w:val="0"/>
          <w:marBottom w:val="0"/>
          <w:divBdr>
            <w:top w:val="none" w:sz="0" w:space="0" w:color="auto"/>
            <w:left w:val="none" w:sz="0" w:space="0" w:color="auto"/>
            <w:bottom w:val="none" w:sz="0" w:space="0" w:color="auto"/>
            <w:right w:val="none" w:sz="0" w:space="0" w:color="auto"/>
          </w:divBdr>
          <w:divsChild>
            <w:div w:id="596525066">
              <w:marLeft w:val="600"/>
              <w:marRight w:val="0"/>
              <w:marTop w:val="0"/>
              <w:marBottom w:val="0"/>
              <w:divBdr>
                <w:top w:val="none" w:sz="0" w:space="0" w:color="auto"/>
                <w:left w:val="none" w:sz="0" w:space="0" w:color="auto"/>
                <w:bottom w:val="none" w:sz="0" w:space="0" w:color="auto"/>
                <w:right w:val="none" w:sz="0" w:space="0" w:color="auto"/>
              </w:divBdr>
            </w:div>
            <w:div w:id="1224288685">
              <w:marLeft w:val="600"/>
              <w:marRight w:val="0"/>
              <w:marTop w:val="0"/>
              <w:marBottom w:val="0"/>
              <w:divBdr>
                <w:top w:val="none" w:sz="0" w:space="0" w:color="auto"/>
                <w:left w:val="none" w:sz="0" w:space="0" w:color="auto"/>
                <w:bottom w:val="none" w:sz="0" w:space="0" w:color="auto"/>
                <w:right w:val="none" w:sz="0" w:space="0" w:color="auto"/>
              </w:divBdr>
            </w:div>
            <w:div w:id="1853033450">
              <w:marLeft w:val="600"/>
              <w:marRight w:val="0"/>
              <w:marTop w:val="0"/>
              <w:marBottom w:val="0"/>
              <w:divBdr>
                <w:top w:val="none" w:sz="0" w:space="0" w:color="auto"/>
                <w:left w:val="none" w:sz="0" w:space="0" w:color="auto"/>
                <w:bottom w:val="none" w:sz="0" w:space="0" w:color="auto"/>
                <w:right w:val="none" w:sz="0" w:space="0" w:color="auto"/>
              </w:divBdr>
            </w:div>
            <w:div w:id="19811075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11855354">
      <w:bodyDiv w:val="1"/>
      <w:marLeft w:val="0"/>
      <w:marRight w:val="0"/>
      <w:marTop w:val="0"/>
      <w:marBottom w:val="0"/>
      <w:divBdr>
        <w:top w:val="none" w:sz="0" w:space="0" w:color="auto"/>
        <w:left w:val="none" w:sz="0" w:space="0" w:color="auto"/>
        <w:bottom w:val="none" w:sz="0" w:space="0" w:color="auto"/>
        <w:right w:val="none" w:sz="0" w:space="0" w:color="auto"/>
      </w:divBdr>
      <w:divsChild>
        <w:div w:id="1576936529">
          <w:marLeft w:val="0"/>
          <w:marRight w:val="0"/>
          <w:marTop w:val="0"/>
          <w:marBottom w:val="0"/>
          <w:divBdr>
            <w:top w:val="none" w:sz="0" w:space="0" w:color="auto"/>
            <w:left w:val="none" w:sz="0" w:space="0" w:color="auto"/>
            <w:bottom w:val="none" w:sz="0" w:space="0" w:color="auto"/>
            <w:right w:val="none" w:sz="0" w:space="0" w:color="auto"/>
          </w:divBdr>
          <w:divsChild>
            <w:div w:id="745108389">
              <w:marLeft w:val="600"/>
              <w:marRight w:val="0"/>
              <w:marTop w:val="0"/>
              <w:marBottom w:val="0"/>
              <w:divBdr>
                <w:top w:val="none" w:sz="0" w:space="0" w:color="auto"/>
                <w:left w:val="none" w:sz="0" w:space="0" w:color="auto"/>
                <w:bottom w:val="none" w:sz="0" w:space="0" w:color="auto"/>
                <w:right w:val="none" w:sz="0" w:space="0" w:color="auto"/>
              </w:divBdr>
            </w:div>
            <w:div w:id="1007169572">
              <w:marLeft w:val="600"/>
              <w:marRight w:val="0"/>
              <w:marTop w:val="0"/>
              <w:marBottom w:val="0"/>
              <w:divBdr>
                <w:top w:val="none" w:sz="0" w:space="0" w:color="auto"/>
                <w:left w:val="none" w:sz="0" w:space="0" w:color="auto"/>
                <w:bottom w:val="none" w:sz="0" w:space="0" w:color="auto"/>
                <w:right w:val="none" w:sz="0" w:space="0" w:color="auto"/>
              </w:divBdr>
            </w:div>
            <w:div w:id="1801528776">
              <w:marLeft w:val="600"/>
              <w:marRight w:val="0"/>
              <w:marTop w:val="0"/>
              <w:marBottom w:val="0"/>
              <w:divBdr>
                <w:top w:val="none" w:sz="0" w:space="0" w:color="auto"/>
                <w:left w:val="none" w:sz="0" w:space="0" w:color="auto"/>
                <w:bottom w:val="none" w:sz="0" w:space="0" w:color="auto"/>
                <w:right w:val="none" w:sz="0" w:space="0" w:color="auto"/>
              </w:divBdr>
            </w:div>
            <w:div w:id="1902254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958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CO\Dropbox\BOUCO\Plantillas%20BOUCO\Plantilla_BOUCO_wor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Propiedades estándar</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o" ma:contentTypeID="0x010100A133793B3492C14A9663F2F52864BCEF" ma:contentTypeVersion="6" ma:contentTypeDescription="Crear nuevo documento." ma:contentTypeScope="" ma:versionID="7e75e1e516104d2aa3ab964b63c1d89c">
  <xsd:schema xmlns:xsd="http://www.w3.org/2001/XMLSchema" xmlns:xs="http://www.w3.org/2001/XMLSchema" xmlns:p="http://schemas.microsoft.com/office/2006/metadata/properties" xmlns:ns2="eb7a2b2d-4799-464f-8323-d3368e495251" xmlns:ns3="c68f43ee-8551-4394-be6d-769901617b89" targetNamespace="http://schemas.microsoft.com/office/2006/metadata/properties" ma:root="true" ma:fieldsID="e641686a0fba1d2f0963bf22297088a5" ns2:_="" ns3:_="">
    <xsd:import namespace="eb7a2b2d-4799-464f-8323-d3368e495251"/>
    <xsd:import namespace="c68f43ee-8551-4394-be6d-769901617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a2b2d-4799-464f-8323-d3368e495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f43ee-8551-4394-be6d-769901617b8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68f43ee-8551-4394-be6d-769901617b89">
      <UserInfo>
        <DisplayName>María Pilar Blanco García</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3BE4A-38BB-4713-AB1B-F43E0CEAE6E1}">
  <ds:schemaRefs>
    <ds:schemaRef ds:uri="http://schemas.microsoft.com/office/2006/customDocumentInformationPanel"/>
  </ds:schemaRefs>
</ds:datastoreItem>
</file>

<file path=customXml/itemProps2.xml><?xml version="1.0" encoding="utf-8"?>
<ds:datastoreItem xmlns:ds="http://schemas.openxmlformats.org/officeDocument/2006/customXml" ds:itemID="{7E1233F0-4DCD-4B33-824E-444A93628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a2b2d-4799-464f-8323-d3368e495251"/>
    <ds:schemaRef ds:uri="c68f43ee-8551-4394-be6d-769901617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675CA-DF0E-434E-A605-57BDDDEA28EC}">
  <ds:schemaRefs>
    <ds:schemaRef ds:uri="http://schemas.microsoft.com/office/infopath/2007/PartnerControls"/>
    <ds:schemaRef ds:uri="http://purl.org/dc/elements/1.1/"/>
    <ds:schemaRef ds:uri="c68f43ee-8551-4394-be6d-769901617b89"/>
    <ds:schemaRef ds:uri="eb7a2b2d-4799-464f-8323-d3368e495251"/>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667AEF3-BCF0-4C9C-B76E-C5716E7D353C}">
  <ds:schemaRefs>
    <ds:schemaRef ds:uri="http://schemas.microsoft.com/sharepoint/v3/contenttype/forms"/>
  </ds:schemaRefs>
</ds:datastoreItem>
</file>

<file path=customXml/itemProps5.xml><?xml version="1.0" encoding="utf-8"?>
<ds:datastoreItem xmlns:ds="http://schemas.openxmlformats.org/officeDocument/2006/customXml" ds:itemID="{AAB51648-9CAC-43C2-A251-217C75E0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Plantilla_BOUCO_word</Template>
  <TotalTime>0</TotalTime>
  <Pages>1</Pages>
  <Words>1823</Words>
  <Characters>10027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BOUCO</dc:creator>
  <cp:keywords/>
  <cp:lastModifiedBy>Rafael  Infantes Lubián</cp:lastModifiedBy>
  <cp:revision>2</cp:revision>
  <cp:lastPrinted>2024-07-16T08:56:00Z</cp:lastPrinted>
  <dcterms:created xsi:type="dcterms:W3CDTF">2024-09-23T10:03:00Z</dcterms:created>
  <dcterms:modified xsi:type="dcterms:W3CDTF">2024-09-23T10:03:00Z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0x010100A133793B3492C14A9663F2F52864BCEF</vt:lpwstr>
  </property>
</Properties>
</file>